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3CADE" w14:textId="5A807F77" w:rsidR="00C543C7" w:rsidRPr="008013D2" w:rsidRDefault="00866087" w:rsidP="00DC2656">
      <w:pPr>
        <w:pStyle w:val="Date"/>
        <w:rPr>
          <w:color w:val="FF0000"/>
        </w:rPr>
      </w:pPr>
      <w:bookmarkStart w:id="0" w:name="_GoBack"/>
      <w:bookmarkEnd w:id="0"/>
      <w:r>
        <w:rPr>
          <w:color w:val="FF0000"/>
        </w:rPr>
        <w:t xml:space="preserve">REVISED </w:t>
      </w:r>
      <w:r w:rsidR="004E641B">
        <w:rPr>
          <w:color w:val="FF0000"/>
        </w:rPr>
        <w:t>12/1</w:t>
      </w:r>
      <w:r w:rsidR="001D1004" w:rsidRPr="004E641B">
        <w:rPr>
          <w:color w:val="FF0000"/>
        </w:rPr>
        <w:t>/2019</w:t>
      </w:r>
      <w:r>
        <w:rPr>
          <w:color w:val="FF0000"/>
        </w:rPr>
        <w:t xml:space="preserve"> – </w:t>
      </w:r>
      <w:r w:rsidRPr="001D1004">
        <w:rPr>
          <w:color w:val="FF0000"/>
        </w:rPr>
        <w:t xml:space="preserve">CHANGE NO. </w:t>
      </w:r>
      <w:r w:rsidR="000E581C">
        <w:rPr>
          <w:color w:val="FF0000"/>
        </w:rPr>
        <w:t>15-19</w:t>
      </w:r>
    </w:p>
    <w:p w14:paraId="339A5315" w14:textId="11E60C6B" w:rsidR="007C2FC5" w:rsidRDefault="007C2FC5" w:rsidP="00DC2656">
      <w:pPr>
        <w:pStyle w:val="Date"/>
        <w:jc w:val="left"/>
        <w:rPr>
          <w:color w:val="FF0000"/>
        </w:rPr>
      </w:pPr>
    </w:p>
    <w:p w14:paraId="42721B74" w14:textId="77777777" w:rsidR="0001658B" w:rsidRPr="001522E9" w:rsidRDefault="0001658B" w:rsidP="0001658B"/>
    <w:p w14:paraId="2E940E47" w14:textId="77777777" w:rsidR="007C2FC5" w:rsidRPr="001522E9" w:rsidRDefault="00AB4499" w:rsidP="0034659F">
      <w:pPr>
        <w:pStyle w:val="Heading3"/>
        <w:numPr>
          <w:ilvl w:val="0"/>
          <w:numId w:val="25"/>
        </w:numPr>
        <w:tabs>
          <w:tab w:val="left" w:pos="720"/>
        </w:tabs>
        <w:ind w:hanging="1080"/>
        <w:rPr>
          <w:rFonts w:cs="Times New Roman"/>
          <w:szCs w:val="24"/>
        </w:rPr>
      </w:pPr>
      <w:r w:rsidRPr="001522E9">
        <w:rPr>
          <w:rFonts w:cs="Times New Roman"/>
          <w:szCs w:val="24"/>
        </w:rPr>
        <w:t>INTRODUCTION TO CAP</w:t>
      </w:r>
    </w:p>
    <w:p w14:paraId="00F48B2B" w14:textId="77777777" w:rsidR="001D33D5" w:rsidRPr="001522E9" w:rsidRDefault="001D33D5" w:rsidP="0034659F"/>
    <w:p w14:paraId="408BAE23" w14:textId="2D71903E" w:rsidR="007C2FC5" w:rsidRPr="001522E9" w:rsidRDefault="00AB4499" w:rsidP="0034659F">
      <w:pPr>
        <w:pStyle w:val="Heading3"/>
        <w:rPr>
          <w:rFonts w:cs="Times New Roman"/>
          <w:b w:val="0"/>
          <w:szCs w:val="24"/>
        </w:rPr>
      </w:pPr>
      <w:r w:rsidRPr="001522E9">
        <w:rPr>
          <w:rFonts w:cs="Times New Roman"/>
          <w:b w:val="0"/>
          <w:szCs w:val="24"/>
        </w:rPr>
        <w:tab/>
        <w:t xml:space="preserve">Community Alternatives Program (CAP) is a 1915(c) </w:t>
      </w:r>
      <w:ins w:id="1" w:author="Patterson, Shanna" w:date="2019-09-30T14:28:00Z">
        <w:r w:rsidR="0092351F">
          <w:rPr>
            <w:rFonts w:cs="Times New Roman"/>
            <w:b w:val="0"/>
            <w:color w:val="FF0000"/>
            <w:szCs w:val="24"/>
          </w:rPr>
          <w:t>h</w:t>
        </w:r>
      </w:ins>
      <w:ins w:id="2" w:author="Patterson, Shanna" w:date="2019-09-30T10:46:00Z">
        <w:r w:rsidR="00E321E9" w:rsidRPr="00E321E9">
          <w:rPr>
            <w:rFonts w:cs="Times New Roman"/>
            <w:b w:val="0"/>
            <w:color w:val="FF0000"/>
            <w:szCs w:val="24"/>
            <w:rPrChange w:id="3" w:author="Patterson, Shanna" w:date="2019-09-30T10:47:00Z">
              <w:rPr>
                <w:rFonts w:cs="Times New Roman"/>
                <w:b w:val="0"/>
                <w:szCs w:val="24"/>
              </w:rPr>
            </w:rPrChange>
          </w:rPr>
          <w:t xml:space="preserve">ome and </w:t>
        </w:r>
      </w:ins>
      <w:ins w:id="4" w:author="Patterson, Shanna" w:date="2019-09-30T14:28:00Z">
        <w:r w:rsidR="0092351F">
          <w:rPr>
            <w:rFonts w:cs="Times New Roman"/>
            <w:b w:val="0"/>
            <w:color w:val="FF0000"/>
            <w:szCs w:val="24"/>
          </w:rPr>
          <w:t>c</w:t>
        </w:r>
      </w:ins>
      <w:ins w:id="5" w:author="Patterson, Shanna" w:date="2019-09-30T10:46:00Z">
        <w:r w:rsidR="00E321E9" w:rsidRPr="00E321E9">
          <w:rPr>
            <w:rFonts w:cs="Times New Roman"/>
            <w:b w:val="0"/>
            <w:color w:val="FF0000"/>
            <w:szCs w:val="24"/>
            <w:rPrChange w:id="6" w:author="Patterson, Shanna" w:date="2019-09-30T10:47:00Z">
              <w:rPr>
                <w:rFonts w:cs="Times New Roman"/>
                <w:b w:val="0"/>
                <w:szCs w:val="24"/>
              </w:rPr>
            </w:rPrChange>
          </w:rPr>
          <w:t xml:space="preserve">ommunity- </w:t>
        </w:r>
      </w:ins>
      <w:ins w:id="7" w:author="Patterson, Shanna" w:date="2019-09-30T14:28:00Z">
        <w:r w:rsidR="0092351F">
          <w:rPr>
            <w:rFonts w:cs="Times New Roman"/>
            <w:b w:val="0"/>
            <w:color w:val="FF0000"/>
            <w:szCs w:val="24"/>
          </w:rPr>
          <w:t>b</w:t>
        </w:r>
      </w:ins>
      <w:ins w:id="8" w:author="Patterson, Shanna" w:date="2019-09-30T10:46:00Z">
        <w:r w:rsidR="00E321E9" w:rsidRPr="00E321E9">
          <w:rPr>
            <w:rFonts w:cs="Times New Roman"/>
            <w:b w:val="0"/>
            <w:color w:val="FF0000"/>
            <w:szCs w:val="24"/>
            <w:rPrChange w:id="9" w:author="Patterson, Shanna" w:date="2019-09-30T10:47:00Z">
              <w:rPr>
                <w:rFonts w:cs="Times New Roman"/>
                <w:b w:val="0"/>
                <w:szCs w:val="24"/>
              </w:rPr>
            </w:rPrChange>
          </w:rPr>
          <w:t xml:space="preserve">ased </w:t>
        </w:r>
      </w:ins>
      <w:r w:rsidRPr="001522E9">
        <w:rPr>
          <w:rFonts w:cs="Times New Roman"/>
          <w:b w:val="0"/>
          <w:szCs w:val="24"/>
        </w:rPr>
        <w:t>Services Waiver</w:t>
      </w:r>
      <w:ins w:id="10" w:author="Patterson, Shanna" w:date="2019-09-30T10:47:00Z">
        <w:r w:rsidR="00E321E9">
          <w:rPr>
            <w:rFonts w:cs="Times New Roman"/>
            <w:b w:val="0"/>
            <w:szCs w:val="24"/>
          </w:rPr>
          <w:t xml:space="preserve"> </w:t>
        </w:r>
        <w:r w:rsidR="00E321E9" w:rsidRPr="00E321E9">
          <w:rPr>
            <w:rFonts w:cs="Times New Roman"/>
            <w:b w:val="0"/>
            <w:color w:val="FF0000"/>
            <w:szCs w:val="24"/>
            <w:rPrChange w:id="11" w:author="Patterson, Shanna" w:date="2019-09-30T10:47:00Z">
              <w:rPr>
                <w:rFonts w:cs="Times New Roman"/>
                <w:b w:val="0"/>
                <w:szCs w:val="24"/>
              </w:rPr>
            </w:rPrChange>
          </w:rPr>
          <w:t>under the Social Security Act</w:t>
        </w:r>
      </w:ins>
      <w:r w:rsidRPr="001522E9">
        <w:rPr>
          <w:rFonts w:cs="Times New Roman"/>
          <w:b w:val="0"/>
          <w:szCs w:val="24"/>
        </w:rPr>
        <w:t xml:space="preserve">. The Waiver allows </w:t>
      </w:r>
      <w:r w:rsidR="006C67E0">
        <w:rPr>
          <w:rFonts w:cs="Times New Roman"/>
          <w:b w:val="0"/>
          <w:color w:val="FF0000"/>
          <w:szCs w:val="24"/>
        </w:rPr>
        <w:t xml:space="preserve">North </w:t>
      </w:r>
      <w:commentRangeStart w:id="12"/>
      <w:commentRangeStart w:id="13"/>
      <w:r w:rsidR="006C67E0">
        <w:rPr>
          <w:rFonts w:cs="Times New Roman"/>
          <w:b w:val="0"/>
          <w:color w:val="FF0000"/>
          <w:szCs w:val="24"/>
        </w:rPr>
        <w:t>Carolina</w:t>
      </w:r>
      <w:commentRangeEnd w:id="12"/>
      <w:commentRangeEnd w:id="13"/>
      <w:r w:rsidR="006C67E0">
        <w:rPr>
          <w:rStyle w:val="CommentReference"/>
          <w:rFonts w:cs="Times New Roman"/>
          <w:b w:val="0"/>
          <w:bCs w:val="0"/>
        </w:rPr>
        <w:commentReference w:id="12"/>
      </w:r>
      <w:r w:rsidR="006C67E0">
        <w:rPr>
          <w:rStyle w:val="CommentReference"/>
          <w:rFonts w:cs="Times New Roman"/>
          <w:b w:val="0"/>
          <w:bCs w:val="0"/>
        </w:rPr>
        <w:commentReference w:id="13"/>
      </w:r>
      <w:r w:rsidR="006C67E0">
        <w:rPr>
          <w:rFonts w:cs="Times New Roman"/>
          <w:b w:val="0"/>
          <w:color w:val="FF0000"/>
          <w:szCs w:val="24"/>
        </w:rPr>
        <w:t xml:space="preserve"> </w:t>
      </w:r>
      <w:r w:rsidRPr="001522E9">
        <w:rPr>
          <w:rFonts w:cs="Times New Roman"/>
          <w:b w:val="0"/>
          <w:szCs w:val="24"/>
        </w:rPr>
        <w:t xml:space="preserve">Medicaid funds to be used to provide home and </w:t>
      </w:r>
      <w:r w:rsidR="000D5D4A" w:rsidRPr="001522E9">
        <w:rPr>
          <w:rFonts w:cs="Times New Roman"/>
          <w:b w:val="0"/>
          <w:szCs w:val="24"/>
        </w:rPr>
        <w:t>community-based</w:t>
      </w:r>
      <w:r w:rsidRPr="001522E9">
        <w:rPr>
          <w:rFonts w:cs="Times New Roman"/>
          <w:b w:val="0"/>
          <w:szCs w:val="24"/>
        </w:rPr>
        <w:t xml:space="preserve"> services to Medicaid beneficiaries. These services provide both medical and non-medical home and </w:t>
      </w:r>
      <w:r w:rsidR="000D5D4A" w:rsidRPr="001522E9">
        <w:rPr>
          <w:rFonts w:cs="Times New Roman"/>
          <w:b w:val="0"/>
          <w:szCs w:val="24"/>
        </w:rPr>
        <w:t>community-based</w:t>
      </w:r>
      <w:r w:rsidRPr="001522E9">
        <w:rPr>
          <w:rFonts w:cs="Times New Roman"/>
          <w:b w:val="0"/>
          <w:szCs w:val="24"/>
        </w:rPr>
        <w:t xml:space="preserve"> services to prevent or delay institutionalization.</w:t>
      </w:r>
    </w:p>
    <w:p w14:paraId="700059BD" w14:textId="77777777" w:rsidR="0057004D" w:rsidRPr="001522E9" w:rsidRDefault="0057004D" w:rsidP="0034659F"/>
    <w:p w14:paraId="40215251" w14:textId="618929E5" w:rsidR="00AB4499" w:rsidRPr="001522E9" w:rsidRDefault="00AB4499" w:rsidP="0034659F">
      <w:pPr>
        <w:pStyle w:val="Heading3"/>
        <w:rPr>
          <w:rFonts w:cs="Times New Roman"/>
          <w:szCs w:val="24"/>
        </w:rPr>
      </w:pPr>
      <w:r w:rsidRPr="001522E9">
        <w:rPr>
          <w:rFonts w:cs="Times New Roman"/>
          <w:szCs w:val="24"/>
        </w:rPr>
        <w:t>II.</w:t>
      </w:r>
      <w:r w:rsidRPr="001522E9">
        <w:rPr>
          <w:rFonts w:cs="Times New Roman"/>
          <w:szCs w:val="24"/>
        </w:rPr>
        <w:tab/>
        <w:t>CAP SERVICES ARE OFFERED IN THE FOLLOWING CATEGORIES:</w:t>
      </w:r>
    </w:p>
    <w:p w14:paraId="595FBF79" w14:textId="77777777" w:rsidR="00AB4499" w:rsidRPr="001522E9" w:rsidRDefault="00AB4499" w:rsidP="0034659F"/>
    <w:p w14:paraId="49415AD3" w14:textId="77777777" w:rsidR="00AB4499" w:rsidRPr="001522E9" w:rsidRDefault="00AB4499" w:rsidP="0034659F">
      <w:pPr>
        <w:pStyle w:val="Heading4"/>
        <w:numPr>
          <w:ilvl w:val="0"/>
          <w:numId w:val="20"/>
        </w:numPr>
        <w:rPr>
          <w:szCs w:val="24"/>
        </w:rPr>
      </w:pPr>
      <w:r w:rsidRPr="001522E9">
        <w:rPr>
          <w:szCs w:val="24"/>
        </w:rPr>
        <w:t>CAP for Disabled Adults (CAP/DA)</w:t>
      </w:r>
    </w:p>
    <w:p w14:paraId="5BA21B6D" w14:textId="77777777" w:rsidR="00821850" w:rsidRPr="001522E9" w:rsidRDefault="00821850" w:rsidP="00821850"/>
    <w:p w14:paraId="75031ECE" w14:textId="6D3C47E9" w:rsidR="00821850" w:rsidRPr="001522E9" w:rsidRDefault="00821850" w:rsidP="00821850">
      <w:pPr>
        <w:ind w:left="720"/>
        <w:rPr>
          <w:color w:val="FF0000"/>
        </w:rPr>
      </w:pPr>
      <w:r w:rsidRPr="001522E9">
        <w:rPr>
          <w:color w:val="FF0000"/>
        </w:rPr>
        <w:t xml:space="preserve">A North Carolina home and community-based services waiver program </w:t>
      </w:r>
      <w:del w:id="14" w:author="Patterson, Shanna" w:date="2019-09-30T10:51:00Z">
        <w:r w:rsidRPr="001522E9" w:rsidDel="00E321E9">
          <w:rPr>
            <w:color w:val="FF0000"/>
          </w:rPr>
          <w:delText>proving</w:delText>
        </w:r>
      </w:del>
      <w:ins w:id="15" w:author="Patterson, Shanna" w:date="2019-09-30T10:51:00Z">
        <w:r w:rsidR="00E321E9" w:rsidRPr="001522E9">
          <w:rPr>
            <w:color w:val="FF0000"/>
          </w:rPr>
          <w:t>provi</w:t>
        </w:r>
        <w:r w:rsidR="00E321E9">
          <w:rPr>
            <w:color w:val="FF0000"/>
          </w:rPr>
          <w:t>d</w:t>
        </w:r>
        <w:r w:rsidR="00E321E9" w:rsidRPr="001522E9">
          <w:rPr>
            <w:color w:val="FF0000"/>
          </w:rPr>
          <w:t>ing</w:t>
        </w:r>
      </w:ins>
      <w:r w:rsidRPr="001522E9">
        <w:rPr>
          <w:color w:val="FF0000"/>
        </w:rPr>
        <w:t xml:space="preserve"> services and supports in the home and community to disabled</w:t>
      </w:r>
      <w:r w:rsidR="00BE434B">
        <w:rPr>
          <w:color w:val="FF0000"/>
        </w:rPr>
        <w:t>, blind</w:t>
      </w:r>
      <w:r w:rsidRPr="001522E9">
        <w:rPr>
          <w:color w:val="FF0000"/>
        </w:rPr>
        <w:t xml:space="preserve"> </w:t>
      </w:r>
      <w:ins w:id="16" w:author="Patterson, Shanna" w:date="2019-09-30T10:52:00Z">
        <w:r w:rsidR="00E321E9">
          <w:rPr>
            <w:color w:val="FF0000"/>
          </w:rPr>
          <w:t xml:space="preserve">and aged </w:t>
        </w:r>
      </w:ins>
      <w:r w:rsidRPr="001522E9">
        <w:rPr>
          <w:color w:val="FF0000"/>
        </w:rPr>
        <w:t>adults as an alternative to nursing home placement.</w:t>
      </w:r>
    </w:p>
    <w:p w14:paraId="789A89B7" w14:textId="77777777" w:rsidR="00821850" w:rsidRPr="001522E9" w:rsidRDefault="00821850" w:rsidP="00821850">
      <w:pPr>
        <w:ind w:left="720"/>
      </w:pPr>
    </w:p>
    <w:p w14:paraId="7EC4AAD6" w14:textId="77777777" w:rsidR="00AB4499" w:rsidRPr="001522E9" w:rsidRDefault="00AB4499" w:rsidP="00821850">
      <w:pPr>
        <w:pStyle w:val="Paragraph4"/>
        <w:spacing w:before="40"/>
        <w:ind w:left="0" w:firstLine="720"/>
        <w:outlineLvl w:val="3"/>
      </w:pPr>
      <w:r w:rsidRPr="001522E9">
        <w:t xml:space="preserve">CAP/DA provides </w:t>
      </w:r>
      <w:r w:rsidR="000D5D4A" w:rsidRPr="001522E9">
        <w:t>community-based</w:t>
      </w:r>
      <w:r w:rsidRPr="001522E9">
        <w:t xml:space="preserve"> services to individuals who:</w:t>
      </w:r>
    </w:p>
    <w:p w14:paraId="59DADAD6" w14:textId="77777777" w:rsidR="0001658B" w:rsidRPr="001522E9" w:rsidRDefault="0001658B" w:rsidP="0034659F"/>
    <w:p w14:paraId="3C0A30C3" w14:textId="7A59957B" w:rsidR="00C771DA" w:rsidRPr="0091489E" w:rsidRDefault="00AB4499" w:rsidP="0034659F">
      <w:pPr>
        <w:pStyle w:val="ListParagraph"/>
        <w:numPr>
          <w:ilvl w:val="0"/>
          <w:numId w:val="4"/>
        </w:numPr>
        <w:spacing w:before="40"/>
        <w:ind w:left="1800" w:hanging="720"/>
        <w:outlineLvl w:val="3"/>
        <w:rPr>
          <w:ins w:id="17" w:author="Patterson, Shanna" w:date="2019-09-30T11:25:00Z"/>
          <w:lang w:val="en-GB"/>
          <w:rPrChange w:id="18" w:author="Patterson, Shanna" w:date="2019-09-30T11:25:00Z">
            <w:rPr>
              <w:ins w:id="19" w:author="Patterson, Shanna" w:date="2019-09-30T11:25:00Z"/>
              <w:color w:val="FF0000"/>
              <w:lang w:val="en-GB"/>
            </w:rPr>
          </w:rPrChange>
        </w:rPr>
      </w:pPr>
      <w:r w:rsidRPr="001522E9">
        <w:rPr>
          <w:lang w:val="en-GB"/>
        </w:rPr>
        <w:t>Are age 18</w:t>
      </w:r>
      <w:ins w:id="20" w:author="Patterson, Shanna" w:date="2019-09-30T11:20:00Z">
        <w:r w:rsidR="009C662C">
          <w:rPr>
            <w:lang w:val="en-GB"/>
          </w:rPr>
          <w:t xml:space="preserve"> </w:t>
        </w:r>
        <w:r w:rsidR="009C662C" w:rsidRPr="009C662C">
          <w:rPr>
            <w:color w:val="FF0000"/>
            <w:lang w:val="en-GB"/>
            <w:rPrChange w:id="21" w:author="Patterson, Shanna" w:date="2019-09-30T11:20:00Z">
              <w:rPr>
                <w:lang w:val="en-GB"/>
              </w:rPr>
            </w:rPrChange>
          </w:rPr>
          <w:t>years</w:t>
        </w:r>
      </w:ins>
      <w:r w:rsidRPr="001522E9">
        <w:rPr>
          <w:lang w:val="en-GB"/>
        </w:rPr>
        <w:t xml:space="preserve"> and over</w:t>
      </w:r>
      <w:r w:rsidR="0034659F" w:rsidRPr="001522E9">
        <w:rPr>
          <w:color w:val="FF0000"/>
          <w:lang w:val="en-GB"/>
        </w:rPr>
        <w:t>;</w:t>
      </w:r>
    </w:p>
    <w:p w14:paraId="59C88565" w14:textId="77777777" w:rsidR="0091489E" w:rsidRPr="0091489E" w:rsidRDefault="0091489E">
      <w:pPr>
        <w:pStyle w:val="ListParagraph"/>
        <w:spacing w:before="40"/>
        <w:ind w:left="1800"/>
        <w:outlineLvl w:val="3"/>
        <w:rPr>
          <w:ins w:id="22" w:author="Patterson, Shanna" w:date="2019-09-30T11:25:00Z"/>
          <w:lang w:val="en-GB"/>
          <w:rPrChange w:id="23" w:author="Patterson, Shanna" w:date="2019-09-30T11:25:00Z">
            <w:rPr>
              <w:ins w:id="24" w:author="Patterson, Shanna" w:date="2019-09-30T11:25:00Z"/>
              <w:color w:val="FF0000"/>
              <w:lang w:val="en-GB"/>
            </w:rPr>
          </w:rPrChange>
        </w:rPr>
        <w:pPrChange w:id="25" w:author="Patterson, Shanna" w:date="2019-09-30T11:25:00Z">
          <w:pPr>
            <w:pStyle w:val="ListParagraph"/>
            <w:numPr>
              <w:numId w:val="4"/>
            </w:numPr>
            <w:spacing w:before="40"/>
            <w:ind w:left="1800" w:hanging="720"/>
            <w:outlineLvl w:val="3"/>
          </w:pPr>
        </w:pPrChange>
      </w:pPr>
    </w:p>
    <w:p w14:paraId="7833E809" w14:textId="3A82A4CB" w:rsidR="0091489E" w:rsidRPr="0091489E" w:rsidRDefault="0091489E" w:rsidP="0034659F">
      <w:pPr>
        <w:pStyle w:val="ListParagraph"/>
        <w:numPr>
          <w:ilvl w:val="0"/>
          <w:numId w:val="4"/>
        </w:numPr>
        <w:spacing w:before="40"/>
        <w:ind w:left="1800" w:hanging="720"/>
        <w:outlineLvl w:val="3"/>
        <w:rPr>
          <w:ins w:id="26" w:author="Patterson, Shanna" w:date="2019-09-30T11:25:00Z"/>
          <w:color w:val="FF0000"/>
          <w:lang w:val="en-GB"/>
        </w:rPr>
      </w:pPr>
      <w:ins w:id="27" w:author="Patterson, Shanna" w:date="2019-09-30T11:26:00Z">
        <w:r>
          <w:rPr>
            <w:color w:val="FF0000"/>
            <w:lang w:val="en-GB"/>
          </w:rPr>
          <w:t>Are a</w:t>
        </w:r>
      </w:ins>
      <w:ins w:id="28" w:author="Patterson, Shanna" w:date="2019-09-30T11:25:00Z">
        <w:r w:rsidRPr="0091489E">
          <w:rPr>
            <w:color w:val="FF0000"/>
            <w:lang w:val="en-GB"/>
            <w:rPrChange w:id="29" w:author="Patterson, Shanna" w:date="2019-09-30T11:26:00Z">
              <w:rPr>
                <w:lang w:val="en-GB"/>
              </w:rPr>
            </w:rPrChange>
          </w:rPr>
          <w:t>ge</w:t>
        </w:r>
      </w:ins>
      <w:ins w:id="30" w:author="Patterson, Shanna" w:date="2019-09-30T11:27:00Z">
        <w:r w:rsidR="00772EB3">
          <w:rPr>
            <w:color w:val="FF0000"/>
            <w:lang w:val="en-GB"/>
          </w:rPr>
          <w:t>d</w:t>
        </w:r>
      </w:ins>
      <w:ins w:id="31" w:author="Patterson, Shanna" w:date="2019-09-30T11:25:00Z">
        <w:r w:rsidRPr="0091489E">
          <w:rPr>
            <w:color w:val="FF0000"/>
            <w:lang w:val="en-GB"/>
            <w:rPrChange w:id="32" w:author="Patterson, Shanna" w:date="2019-09-30T11:26:00Z">
              <w:rPr>
                <w:lang w:val="en-GB"/>
              </w:rPr>
            </w:rPrChange>
          </w:rPr>
          <w:t>, (65 years and over);</w:t>
        </w:r>
      </w:ins>
    </w:p>
    <w:p w14:paraId="156F0B8B" w14:textId="77777777" w:rsidR="0091489E" w:rsidRPr="001522E9" w:rsidDel="0091489E" w:rsidRDefault="0091489E">
      <w:pPr>
        <w:pStyle w:val="ListParagraph"/>
        <w:spacing w:before="40"/>
        <w:ind w:left="1800"/>
        <w:outlineLvl w:val="3"/>
        <w:rPr>
          <w:del w:id="33" w:author="Patterson, Shanna" w:date="2019-09-30T11:26:00Z"/>
          <w:lang w:val="en-GB"/>
        </w:rPr>
        <w:pPrChange w:id="34" w:author="Patterson, Shanna" w:date="2019-09-30T11:25:00Z">
          <w:pPr>
            <w:pStyle w:val="ListParagraph"/>
            <w:numPr>
              <w:numId w:val="4"/>
            </w:numPr>
            <w:spacing w:before="40"/>
            <w:ind w:left="1800" w:hanging="720"/>
            <w:outlineLvl w:val="3"/>
          </w:pPr>
        </w:pPrChange>
      </w:pPr>
    </w:p>
    <w:p w14:paraId="6DFD8DB1" w14:textId="77777777" w:rsidR="001D33D5" w:rsidRPr="0091489E" w:rsidRDefault="001D33D5">
      <w:pPr>
        <w:spacing w:before="40"/>
        <w:outlineLvl w:val="3"/>
        <w:rPr>
          <w:lang w:val="en-GB"/>
        </w:rPr>
        <w:pPrChange w:id="35" w:author="Patterson, Shanna" w:date="2019-09-30T11:26:00Z">
          <w:pPr>
            <w:pStyle w:val="ListParagraph"/>
            <w:spacing w:before="40"/>
            <w:ind w:left="1800"/>
            <w:outlineLvl w:val="3"/>
          </w:pPr>
        </w:pPrChange>
      </w:pPr>
    </w:p>
    <w:p w14:paraId="0BB5A40E" w14:textId="5C8FC8FA" w:rsidR="009C662C" w:rsidRPr="009C662C" w:rsidRDefault="009C662C" w:rsidP="00821850">
      <w:pPr>
        <w:pStyle w:val="ListParagraph"/>
        <w:numPr>
          <w:ilvl w:val="0"/>
          <w:numId w:val="4"/>
        </w:numPr>
        <w:spacing w:before="40"/>
        <w:ind w:left="1800" w:hanging="720"/>
        <w:outlineLvl w:val="3"/>
        <w:rPr>
          <w:ins w:id="36" w:author="Patterson, Shanna" w:date="2019-09-30T11:17:00Z"/>
          <w:lang w:val="en-GB"/>
          <w:rPrChange w:id="37" w:author="Patterson, Shanna" w:date="2019-09-30T11:17:00Z">
            <w:rPr>
              <w:ins w:id="38" w:author="Patterson, Shanna" w:date="2019-09-30T11:17:00Z"/>
              <w:color w:val="FF0000"/>
              <w:lang w:val="en-GB"/>
            </w:rPr>
          </w:rPrChange>
        </w:rPr>
      </w:pPr>
      <w:ins w:id="39" w:author="Patterson, Shanna" w:date="2019-09-30T11:16:00Z">
        <w:r>
          <w:rPr>
            <w:color w:val="FF0000"/>
            <w:lang w:val="en-GB"/>
          </w:rPr>
          <w:t xml:space="preserve">Are determined to </w:t>
        </w:r>
        <w:commentRangeStart w:id="40"/>
        <w:r>
          <w:rPr>
            <w:color w:val="FF0000"/>
            <w:lang w:val="en-GB"/>
          </w:rPr>
          <w:t xml:space="preserve">require </w:t>
        </w:r>
      </w:ins>
      <w:r w:rsidR="00FE000A">
        <w:rPr>
          <w:color w:val="FF0000"/>
          <w:lang w:val="en-GB"/>
        </w:rPr>
        <w:t>an ICF (Intermediate Care Facility) or SNF (Skilled Nursing Care) lev</w:t>
      </w:r>
      <w:ins w:id="41" w:author="Patterson, Shanna" w:date="2019-09-30T11:16:00Z">
        <w:r>
          <w:rPr>
            <w:color w:val="FF0000"/>
            <w:lang w:val="en-GB"/>
          </w:rPr>
          <w:t xml:space="preserve">el of care </w:t>
        </w:r>
      </w:ins>
      <w:commentRangeEnd w:id="40"/>
      <w:r w:rsidR="00002D47">
        <w:rPr>
          <w:rStyle w:val="CommentReference"/>
        </w:rPr>
        <w:commentReference w:id="40"/>
      </w:r>
      <w:ins w:id="42" w:author="Patterson, Shanna" w:date="2019-09-30T11:16:00Z">
        <w:r>
          <w:rPr>
            <w:color w:val="FF0000"/>
            <w:lang w:val="en-GB"/>
          </w:rPr>
          <w:t>under</w:t>
        </w:r>
      </w:ins>
      <w:ins w:id="43" w:author="Patterson, Shanna" w:date="2019-09-30T11:17:00Z">
        <w:r>
          <w:rPr>
            <w:color w:val="FF0000"/>
            <w:lang w:val="en-GB"/>
          </w:rPr>
          <w:t xml:space="preserve"> the North Carolina State Medicaid Plan;</w:t>
        </w:r>
      </w:ins>
    </w:p>
    <w:p w14:paraId="33945786" w14:textId="77777777" w:rsidR="009C662C" w:rsidRPr="009C662C" w:rsidRDefault="009C662C">
      <w:pPr>
        <w:spacing w:before="40"/>
        <w:outlineLvl w:val="3"/>
        <w:rPr>
          <w:ins w:id="44" w:author="Patterson, Shanna" w:date="2019-09-30T11:17:00Z"/>
          <w:lang w:val="en-GB"/>
          <w:rPrChange w:id="45" w:author="Patterson, Shanna" w:date="2019-09-30T11:17:00Z">
            <w:rPr>
              <w:ins w:id="46" w:author="Patterson, Shanna" w:date="2019-09-30T11:17:00Z"/>
              <w:color w:val="FF0000"/>
              <w:lang w:val="en-GB"/>
            </w:rPr>
          </w:rPrChange>
        </w:rPr>
        <w:pPrChange w:id="47" w:author="Patterson, Shanna" w:date="2019-09-30T11:17:00Z">
          <w:pPr>
            <w:pStyle w:val="ListParagraph"/>
            <w:numPr>
              <w:numId w:val="4"/>
            </w:numPr>
            <w:spacing w:before="40"/>
            <w:ind w:left="1800" w:hanging="720"/>
            <w:outlineLvl w:val="3"/>
          </w:pPr>
        </w:pPrChange>
      </w:pPr>
    </w:p>
    <w:p w14:paraId="139B6B7F" w14:textId="7BEEA5EA" w:rsidR="001D33D5" w:rsidRPr="001522E9" w:rsidRDefault="009C662C" w:rsidP="00821850">
      <w:pPr>
        <w:pStyle w:val="ListParagraph"/>
        <w:numPr>
          <w:ilvl w:val="0"/>
          <w:numId w:val="4"/>
        </w:numPr>
        <w:spacing w:before="40"/>
        <w:ind w:left="1800" w:hanging="720"/>
        <w:outlineLvl w:val="3"/>
        <w:rPr>
          <w:lang w:val="en-GB"/>
        </w:rPr>
      </w:pPr>
      <w:ins w:id="48" w:author="Patterson, Shanna" w:date="2019-09-30T11:18:00Z">
        <w:r>
          <w:rPr>
            <w:color w:val="FF0000"/>
            <w:lang w:val="en-GB"/>
          </w:rPr>
          <w:t>Are determined to need CAP services ba</w:t>
        </w:r>
      </w:ins>
      <w:ins w:id="49" w:author="Patterson, Shanna" w:date="2019-09-30T11:19:00Z">
        <w:r>
          <w:rPr>
            <w:color w:val="FF0000"/>
            <w:lang w:val="en-GB"/>
          </w:rPr>
          <w:t>sed on a reasonable indication of need and assessment</w:t>
        </w:r>
      </w:ins>
      <w:r w:rsidR="006D67AC">
        <w:rPr>
          <w:color w:val="FF0000"/>
          <w:lang w:val="en-GB"/>
        </w:rPr>
        <w:t xml:space="preserve"> as determined by the CAP case management entity</w:t>
      </w:r>
      <w:ins w:id="50" w:author="Patterson, Shanna" w:date="2019-09-30T11:19:00Z">
        <w:r>
          <w:rPr>
            <w:color w:val="FF0000"/>
            <w:lang w:val="en-GB"/>
          </w:rPr>
          <w:t>;</w:t>
        </w:r>
      </w:ins>
      <w:del w:id="51" w:author="Patterson, Shanna" w:date="2019-09-30T11:16:00Z">
        <w:r w:rsidR="00407886" w:rsidRPr="009C662C" w:rsidDel="009C662C">
          <w:rPr>
            <w:color w:val="FF0000"/>
            <w:lang w:val="en-GB"/>
            <w:rPrChange w:id="52" w:author="Patterson, Shanna" w:date="2019-09-30T11:16:00Z">
              <w:rPr>
                <w:lang w:val="en-GB"/>
              </w:rPr>
            </w:rPrChange>
          </w:rPr>
          <w:delText>Need</w:delText>
        </w:r>
        <w:r w:rsidR="00C771DA" w:rsidRPr="009C662C" w:rsidDel="009C662C">
          <w:rPr>
            <w:color w:val="FF0000"/>
            <w:lang w:val="en-GB"/>
            <w:rPrChange w:id="53" w:author="Patterson, Shanna" w:date="2019-09-30T11:16:00Z">
              <w:rPr>
                <w:lang w:val="en-GB"/>
              </w:rPr>
            </w:rPrChange>
          </w:rPr>
          <w:delText xml:space="preserve"> Intermediate Care Facility (ICF) or Skilled Nursing Facility (SNF) level of care</w:delText>
        </w:r>
      </w:del>
      <w:del w:id="54" w:author="Patterson, Shanna" w:date="2019-09-30T11:17:00Z">
        <w:r w:rsidR="0034659F" w:rsidRPr="001522E9" w:rsidDel="009C662C">
          <w:rPr>
            <w:color w:val="FF0000"/>
            <w:lang w:val="en-GB"/>
          </w:rPr>
          <w:delText>;</w:delText>
        </w:r>
      </w:del>
    </w:p>
    <w:p w14:paraId="2BC6D854" w14:textId="77777777" w:rsidR="00821850" w:rsidRPr="009C662C" w:rsidRDefault="00821850">
      <w:pPr>
        <w:spacing w:before="40"/>
        <w:outlineLvl w:val="3"/>
        <w:rPr>
          <w:lang w:val="en-GB"/>
        </w:rPr>
        <w:pPrChange w:id="55" w:author="Patterson, Shanna" w:date="2019-09-30T11:17:00Z">
          <w:pPr>
            <w:pStyle w:val="ListParagraph"/>
            <w:numPr>
              <w:numId w:val="4"/>
            </w:numPr>
            <w:spacing w:before="40"/>
            <w:ind w:left="1800" w:hanging="720"/>
            <w:outlineLvl w:val="3"/>
          </w:pPr>
        </w:pPrChange>
      </w:pPr>
    </w:p>
    <w:p w14:paraId="4C77A6AD" w14:textId="0797805F" w:rsidR="0001658B" w:rsidRPr="001522E9" w:rsidRDefault="00C771DA" w:rsidP="0034659F">
      <w:pPr>
        <w:pStyle w:val="ListParagraph"/>
        <w:numPr>
          <w:ilvl w:val="0"/>
          <w:numId w:val="4"/>
        </w:numPr>
        <w:spacing w:before="40"/>
        <w:ind w:left="1800" w:hanging="720"/>
        <w:outlineLvl w:val="3"/>
        <w:rPr>
          <w:lang w:val="en-GB"/>
        </w:rPr>
      </w:pPr>
      <w:commentRangeStart w:id="56"/>
      <w:r w:rsidRPr="001522E9">
        <w:rPr>
          <w:lang w:val="en-GB"/>
        </w:rPr>
        <w:t>Live in a private residence</w:t>
      </w:r>
      <w:r w:rsidR="0034659F" w:rsidRPr="001522E9">
        <w:rPr>
          <w:color w:val="FF0000"/>
          <w:lang w:val="en-GB"/>
        </w:rPr>
        <w:t>; and</w:t>
      </w:r>
      <w:commentRangeEnd w:id="56"/>
      <w:r w:rsidR="00002D47">
        <w:rPr>
          <w:rStyle w:val="CommentReference"/>
        </w:rPr>
        <w:commentReference w:id="56"/>
      </w:r>
    </w:p>
    <w:p w14:paraId="254215E3" w14:textId="77777777" w:rsidR="001D33D5" w:rsidRPr="001522E9" w:rsidRDefault="001D33D5" w:rsidP="0034659F">
      <w:pPr>
        <w:pStyle w:val="ListParagraph"/>
        <w:spacing w:before="40"/>
        <w:ind w:left="1800"/>
        <w:outlineLvl w:val="3"/>
        <w:rPr>
          <w:lang w:val="en-GB"/>
        </w:rPr>
      </w:pPr>
    </w:p>
    <w:p w14:paraId="569E06A4" w14:textId="2DC53E73" w:rsidR="009C662C" w:rsidRPr="0091489E" w:rsidRDefault="00C771DA" w:rsidP="009C662C">
      <w:pPr>
        <w:pStyle w:val="ListParagraph"/>
        <w:numPr>
          <w:ilvl w:val="0"/>
          <w:numId w:val="4"/>
        </w:numPr>
        <w:spacing w:before="40"/>
        <w:ind w:left="1800" w:hanging="720"/>
        <w:outlineLvl w:val="3"/>
        <w:rPr>
          <w:ins w:id="57" w:author="Patterson, Shanna" w:date="2019-09-30T11:25:00Z"/>
          <w:lang w:val="en-GB"/>
          <w:rPrChange w:id="58" w:author="Patterson, Shanna" w:date="2019-09-30T11:25:00Z">
            <w:rPr>
              <w:ins w:id="59" w:author="Patterson, Shanna" w:date="2019-09-30T11:25:00Z"/>
              <w:color w:val="FF0000"/>
              <w:lang w:val="en-GB"/>
            </w:rPr>
          </w:rPrChange>
        </w:rPr>
      </w:pPr>
      <w:r w:rsidRPr="001522E9">
        <w:rPr>
          <w:lang w:val="en-GB"/>
        </w:rPr>
        <w:t>Have been determined to be disabled by</w:t>
      </w:r>
      <w:ins w:id="60" w:author="Patterson, Shanna" w:date="2019-10-07T08:51:00Z">
        <w:r w:rsidR="005D2B84">
          <w:rPr>
            <w:lang w:val="en-GB"/>
          </w:rPr>
          <w:t xml:space="preserve"> </w:t>
        </w:r>
      </w:ins>
      <w:ins w:id="61" w:author="Patterson, Shanna" w:date="2019-10-07T08:59:00Z">
        <w:r w:rsidR="005D2B84" w:rsidRPr="00A53893">
          <w:rPr>
            <w:color w:val="FF0000"/>
            <w:lang w:val="en-GB"/>
            <w:rPrChange w:id="62" w:author="Patterson, Shanna" w:date="2019-10-07T08:59:00Z">
              <w:rPr>
                <w:lang w:val="en-GB"/>
              </w:rPr>
            </w:rPrChange>
          </w:rPr>
          <w:t>Disability Determination</w:t>
        </w:r>
        <w:r w:rsidR="00A53893" w:rsidRPr="00A53893">
          <w:rPr>
            <w:color w:val="FF0000"/>
            <w:lang w:val="en-GB"/>
            <w:rPrChange w:id="63" w:author="Patterson, Shanna" w:date="2019-10-07T08:59:00Z">
              <w:rPr>
                <w:lang w:val="en-GB"/>
              </w:rPr>
            </w:rPrChange>
          </w:rPr>
          <w:t xml:space="preserve"> Services (DDS) or</w:t>
        </w:r>
      </w:ins>
      <w:r w:rsidRPr="001522E9">
        <w:rPr>
          <w:lang w:val="en-GB"/>
        </w:rPr>
        <w:t xml:space="preserve"> the Social Security Administration</w:t>
      </w:r>
      <w:r w:rsidR="0034659F" w:rsidRPr="001522E9">
        <w:rPr>
          <w:color w:val="FF0000"/>
          <w:lang w:val="en-GB"/>
        </w:rPr>
        <w:t xml:space="preserve"> (SSA)</w:t>
      </w:r>
      <w:ins w:id="64" w:author="Patterson, Shanna" w:date="2019-09-30T11:20:00Z">
        <w:r w:rsidR="009C662C">
          <w:rPr>
            <w:color w:val="FF0000"/>
            <w:lang w:val="en-GB"/>
          </w:rPr>
          <w:t>;</w:t>
        </w:r>
      </w:ins>
      <w:del w:id="65" w:author="Patterson, Shanna" w:date="2019-09-30T11:19:00Z">
        <w:r w:rsidR="0034659F" w:rsidRPr="001522E9" w:rsidDel="009C662C">
          <w:rPr>
            <w:color w:val="FF0000"/>
            <w:lang w:val="en-GB"/>
          </w:rPr>
          <w:delText>.</w:delText>
        </w:r>
      </w:del>
    </w:p>
    <w:p w14:paraId="33AA8059" w14:textId="77777777" w:rsidR="006C67E0" w:rsidRPr="00CF5562" w:rsidRDefault="006C67E0" w:rsidP="00CF5562">
      <w:pPr>
        <w:rPr>
          <w:lang w:val="en-GB"/>
        </w:rPr>
      </w:pPr>
    </w:p>
    <w:p w14:paraId="0A6DEC53" w14:textId="2D6CCA3C" w:rsidR="00821850" w:rsidRPr="001522E9" w:rsidRDefault="00407886" w:rsidP="00821850">
      <w:pPr>
        <w:spacing w:before="40"/>
        <w:ind w:firstLine="720"/>
        <w:outlineLvl w:val="3"/>
        <w:rPr>
          <w:b/>
          <w:color w:val="FF0000"/>
          <w:lang w:val="en-GB"/>
        </w:rPr>
      </w:pPr>
      <w:r w:rsidRPr="001522E9">
        <w:rPr>
          <w:b/>
          <w:color w:val="FF0000"/>
          <w:lang w:val="en-GB"/>
        </w:rPr>
        <w:t xml:space="preserve">B. </w:t>
      </w:r>
      <w:r w:rsidR="00DB5BF6" w:rsidRPr="001522E9">
        <w:rPr>
          <w:b/>
          <w:color w:val="FF0000"/>
          <w:lang w:val="en-GB"/>
        </w:rPr>
        <w:t xml:space="preserve">  CAP Consumer Direction (CAP/CD)</w:t>
      </w:r>
    </w:p>
    <w:p w14:paraId="41972136" w14:textId="77777777" w:rsidR="00821850" w:rsidRPr="001522E9" w:rsidRDefault="00821850" w:rsidP="00821850">
      <w:pPr>
        <w:spacing w:before="40"/>
        <w:ind w:firstLine="720"/>
        <w:outlineLvl w:val="3"/>
        <w:rPr>
          <w:b/>
          <w:color w:val="FF0000"/>
          <w:lang w:val="en-GB"/>
        </w:rPr>
      </w:pPr>
    </w:p>
    <w:p w14:paraId="1CFF92C3" w14:textId="2F0AA921" w:rsidR="00821850" w:rsidRPr="001522E9" w:rsidRDefault="00821850" w:rsidP="00821850">
      <w:pPr>
        <w:spacing w:before="40"/>
        <w:ind w:left="720"/>
        <w:outlineLvl w:val="3"/>
        <w:rPr>
          <w:b/>
          <w:color w:val="FF0000"/>
          <w:lang w:val="en-GB"/>
        </w:rPr>
      </w:pPr>
      <w:bookmarkStart w:id="66" w:name="_Hlk24962187"/>
      <w:r w:rsidRPr="001522E9">
        <w:rPr>
          <w:color w:val="FF0000"/>
        </w:rPr>
        <w:t>A service delivery option of the Community Alternatives Program that allows a beneficiary to have choice and control over the services and supports received</w:t>
      </w:r>
      <w:r w:rsidR="006C67E0">
        <w:rPr>
          <w:color w:val="FF0000"/>
        </w:rPr>
        <w:t>,</w:t>
      </w:r>
      <w:r w:rsidRPr="001522E9">
        <w:rPr>
          <w:color w:val="FF0000"/>
        </w:rPr>
        <w:t xml:space="preserve"> by allowing the </w:t>
      </w:r>
      <w:r w:rsidR="00A05389">
        <w:rPr>
          <w:color w:val="FF0000"/>
        </w:rPr>
        <w:t xml:space="preserve">beneficiary the </w:t>
      </w:r>
      <w:r w:rsidRPr="001522E9">
        <w:rPr>
          <w:color w:val="FF0000"/>
        </w:rPr>
        <w:t>option to direct care.</w:t>
      </w:r>
    </w:p>
    <w:p w14:paraId="79AA5828" w14:textId="77777777" w:rsidR="00DB5BF6" w:rsidRPr="001522E9" w:rsidRDefault="00DB5BF6" w:rsidP="0034659F">
      <w:pPr>
        <w:spacing w:before="40"/>
        <w:outlineLvl w:val="3"/>
        <w:rPr>
          <w:color w:val="FF0000"/>
          <w:lang w:val="en-GB"/>
        </w:rPr>
      </w:pPr>
    </w:p>
    <w:p w14:paraId="1704F457" w14:textId="426928E4" w:rsidR="00DB5BF6" w:rsidRPr="001522E9" w:rsidRDefault="00DB5BF6" w:rsidP="00821850">
      <w:pPr>
        <w:spacing w:before="40"/>
        <w:ind w:firstLine="720"/>
        <w:outlineLvl w:val="3"/>
        <w:rPr>
          <w:color w:val="FF0000"/>
          <w:lang w:val="en-GB"/>
        </w:rPr>
      </w:pPr>
      <w:r w:rsidRPr="001522E9">
        <w:rPr>
          <w:color w:val="FF0000"/>
          <w:lang w:val="en-GB"/>
        </w:rPr>
        <w:t>CAP/CD provides community-</w:t>
      </w:r>
      <w:r w:rsidR="0034659F" w:rsidRPr="001522E9">
        <w:rPr>
          <w:color w:val="FF0000"/>
          <w:lang w:val="en-GB"/>
        </w:rPr>
        <w:t xml:space="preserve">based </w:t>
      </w:r>
      <w:r w:rsidRPr="001522E9">
        <w:rPr>
          <w:color w:val="FF0000"/>
          <w:lang w:val="en-GB"/>
        </w:rPr>
        <w:t>services to individuals who:</w:t>
      </w:r>
    </w:p>
    <w:p w14:paraId="341E602F" w14:textId="77777777" w:rsidR="00DB5BF6" w:rsidRPr="001522E9" w:rsidRDefault="00DB5BF6" w:rsidP="0034659F">
      <w:pPr>
        <w:spacing w:before="40"/>
        <w:outlineLvl w:val="3"/>
        <w:rPr>
          <w:color w:val="FF0000"/>
          <w:lang w:val="en-GB"/>
        </w:rPr>
      </w:pPr>
    </w:p>
    <w:p w14:paraId="0C5CB5DB" w14:textId="605F7C46" w:rsidR="00DB5BF6" w:rsidRDefault="00DB5BF6" w:rsidP="0034659F">
      <w:pPr>
        <w:spacing w:before="40"/>
        <w:ind w:left="90" w:firstLine="900"/>
        <w:outlineLvl w:val="3"/>
        <w:rPr>
          <w:ins w:id="67" w:author="Patterson, Shanna" w:date="2019-09-30T13:15:00Z"/>
          <w:color w:val="FF0000"/>
          <w:lang w:val="en-GB"/>
        </w:rPr>
      </w:pPr>
      <w:r w:rsidRPr="001522E9">
        <w:rPr>
          <w:color w:val="FF0000"/>
          <w:lang w:val="en-GB"/>
        </w:rPr>
        <w:t>1.</w:t>
      </w:r>
      <w:r w:rsidR="00A13E72" w:rsidRPr="001522E9">
        <w:rPr>
          <w:color w:val="FF0000"/>
          <w:lang w:val="en-GB"/>
        </w:rPr>
        <w:tab/>
      </w:r>
      <w:r w:rsidRPr="001522E9">
        <w:rPr>
          <w:color w:val="FF0000"/>
          <w:lang w:val="en-GB"/>
        </w:rPr>
        <w:t xml:space="preserve">Are age 18 </w:t>
      </w:r>
      <w:ins w:id="68" w:author="Patterson, Shanna" w:date="2019-09-30T13:15:00Z">
        <w:r w:rsidR="000031BB">
          <w:rPr>
            <w:color w:val="FF0000"/>
            <w:lang w:val="en-GB"/>
          </w:rPr>
          <w:t xml:space="preserve">years </w:t>
        </w:r>
      </w:ins>
      <w:r w:rsidRPr="001522E9">
        <w:rPr>
          <w:color w:val="FF0000"/>
          <w:lang w:val="en-GB"/>
        </w:rPr>
        <w:t>and over</w:t>
      </w:r>
      <w:r w:rsidR="0034659F" w:rsidRPr="001522E9">
        <w:rPr>
          <w:color w:val="FF0000"/>
          <w:lang w:val="en-GB"/>
        </w:rPr>
        <w:t>;</w:t>
      </w:r>
    </w:p>
    <w:p w14:paraId="4A2F60B9" w14:textId="169E6423" w:rsidR="008231C6" w:rsidRDefault="008231C6" w:rsidP="0034659F">
      <w:pPr>
        <w:spacing w:before="40"/>
        <w:ind w:left="90" w:firstLine="900"/>
        <w:outlineLvl w:val="3"/>
        <w:rPr>
          <w:ins w:id="69" w:author="Patterson, Shanna" w:date="2019-09-30T13:15:00Z"/>
          <w:color w:val="FF0000"/>
          <w:lang w:val="en-GB"/>
        </w:rPr>
      </w:pPr>
    </w:p>
    <w:p w14:paraId="3D556F83" w14:textId="45B3D118" w:rsidR="004E4924" w:rsidRPr="008231C6" w:rsidRDefault="008231C6" w:rsidP="000713CA">
      <w:pPr>
        <w:spacing w:before="40"/>
        <w:ind w:left="270" w:firstLine="720"/>
        <w:outlineLvl w:val="3"/>
        <w:rPr>
          <w:ins w:id="70" w:author="Patterson, Shanna" w:date="2019-09-30T13:15:00Z"/>
          <w:color w:val="FF0000"/>
          <w:lang w:val="en-GB"/>
          <w:rPrChange w:id="71" w:author="Patterson, Shanna" w:date="2019-09-30T13:15:00Z">
            <w:rPr>
              <w:ins w:id="72" w:author="Patterson, Shanna" w:date="2019-09-30T13:15:00Z"/>
              <w:lang w:val="en-GB"/>
            </w:rPr>
          </w:rPrChange>
        </w:rPr>
      </w:pPr>
      <w:ins w:id="73" w:author="Patterson, Shanna" w:date="2019-09-30T13:15:00Z">
        <w:r>
          <w:rPr>
            <w:color w:val="FF0000"/>
            <w:lang w:val="en-GB"/>
          </w:rPr>
          <w:t>2.</w:t>
        </w:r>
        <w:r>
          <w:rPr>
            <w:color w:val="FF0000"/>
            <w:lang w:val="en-GB"/>
          </w:rPr>
          <w:tab/>
        </w:r>
        <w:r w:rsidRPr="008231C6">
          <w:rPr>
            <w:color w:val="FF0000"/>
            <w:lang w:val="en-GB"/>
            <w:rPrChange w:id="74" w:author="Patterson, Shanna" w:date="2019-09-30T13:15:00Z">
              <w:rPr>
                <w:lang w:val="en-GB"/>
              </w:rPr>
            </w:rPrChange>
          </w:rPr>
          <w:t>Are aged (65 years and over);</w:t>
        </w:r>
      </w:ins>
    </w:p>
    <w:p w14:paraId="55745EC4" w14:textId="77777777" w:rsidR="008231C6" w:rsidRPr="001522E9" w:rsidDel="008231C6" w:rsidRDefault="008231C6" w:rsidP="0034659F">
      <w:pPr>
        <w:spacing w:before="40"/>
        <w:ind w:left="90" w:firstLine="900"/>
        <w:outlineLvl w:val="3"/>
        <w:rPr>
          <w:del w:id="75" w:author="Patterson, Shanna" w:date="2019-09-30T13:15:00Z"/>
          <w:color w:val="FF0000"/>
          <w:lang w:val="en-GB"/>
        </w:rPr>
      </w:pPr>
    </w:p>
    <w:p w14:paraId="5BB950AC" w14:textId="77777777" w:rsidR="00DB5BF6" w:rsidRPr="001522E9" w:rsidRDefault="00DB5BF6">
      <w:pPr>
        <w:spacing w:before="40"/>
        <w:outlineLvl w:val="3"/>
        <w:rPr>
          <w:color w:val="FF0000"/>
          <w:lang w:val="en-GB"/>
        </w:rPr>
        <w:pPrChange w:id="76" w:author="Patterson, Shanna" w:date="2019-09-30T13:15:00Z">
          <w:pPr>
            <w:spacing w:before="40"/>
            <w:ind w:left="1080" w:hanging="1080"/>
            <w:outlineLvl w:val="3"/>
          </w:pPr>
        </w:pPrChange>
      </w:pPr>
    </w:p>
    <w:p w14:paraId="777F227F" w14:textId="4DBC88D3" w:rsidR="008231C6" w:rsidRPr="008231C6" w:rsidRDefault="008231C6">
      <w:pPr>
        <w:spacing w:before="40"/>
        <w:ind w:left="1434" w:hanging="444"/>
        <w:outlineLvl w:val="3"/>
        <w:rPr>
          <w:ins w:id="77" w:author="Patterson, Shanna" w:date="2019-09-30T13:16:00Z"/>
          <w:lang w:val="en-GB"/>
        </w:rPr>
        <w:pPrChange w:id="78" w:author="Patterson, Shanna" w:date="2019-09-30T13:17:00Z">
          <w:pPr>
            <w:pStyle w:val="ListParagraph"/>
            <w:numPr>
              <w:numId w:val="4"/>
            </w:numPr>
            <w:spacing w:before="40"/>
            <w:ind w:left="1530" w:hanging="360"/>
            <w:outlineLvl w:val="3"/>
          </w:pPr>
        </w:pPrChange>
      </w:pPr>
      <w:ins w:id="79" w:author="Patterson, Shanna" w:date="2019-09-30T13:17:00Z">
        <w:r>
          <w:rPr>
            <w:color w:val="FF0000"/>
            <w:lang w:val="en-GB"/>
          </w:rPr>
          <w:t>3.</w:t>
        </w:r>
        <w:r>
          <w:rPr>
            <w:color w:val="FF0000"/>
            <w:lang w:val="en-GB"/>
          </w:rPr>
          <w:tab/>
        </w:r>
      </w:ins>
      <w:del w:id="80" w:author="Patterson, Shanna" w:date="2019-09-30T13:17:00Z">
        <w:r w:rsidR="006B160D" w:rsidRPr="008231C6" w:rsidDel="008231C6">
          <w:rPr>
            <w:color w:val="FF0000"/>
            <w:lang w:val="en-GB"/>
            <w:rPrChange w:id="81" w:author="Patterson, Shanna" w:date="2019-09-30T13:16:00Z">
              <w:rPr>
                <w:lang w:val="en-GB"/>
              </w:rPr>
            </w:rPrChange>
          </w:rPr>
          <w:tab/>
        </w:r>
      </w:del>
      <w:ins w:id="82" w:author="Patterson, Shanna" w:date="2019-09-30T13:16:00Z">
        <w:r w:rsidRPr="008231C6">
          <w:rPr>
            <w:color w:val="FF0000"/>
            <w:lang w:val="en-GB"/>
            <w:rPrChange w:id="83" w:author="Patterson, Shanna" w:date="2019-09-30T13:16:00Z">
              <w:rPr>
                <w:lang w:val="en-GB"/>
              </w:rPr>
            </w:rPrChange>
          </w:rPr>
          <w:t xml:space="preserve">Are determined to </w:t>
        </w:r>
        <w:commentRangeStart w:id="84"/>
        <w:r w:rsidRPr="008231C6">
          <w:rPr>
            <w:color w:val="FF0000"/>
            <w:lang w:val="en-GB"/>
            <w:rPrChange w:id="85" w:author="Patterson, Shanna" w:date="2019-09-30T13:16:00Z">
              <w:rPr>
                <w:lang w:val="en-GB"/>
              </w:rPr>
            </w:rPrChange>
          </w:rPr>
          <w:t>require a</w:t>
        </w:r>
      </w:ins>
      <w:r w:rsidR="009F307B">
        <w:rPr>
          <w:color w:val="FF0000"/>
          <w:lang w:val="en-GB"/>
        </w:rPr>
        <w:t xml:space="preserve"> specific</w:t>
      </w:r>
      <w:ins w:id="86" w:author="Patterson, Shanna" w:date="2019-09-30T13:16:00Z">
        <w:r w:rsidRPr="008231C6">
          <w:rPr>
            <w:color w:val="FF0000"/>
            <w:lang w:val="en-GB"/>
            <w:rPrChange w:id="87" w:author="Patterson, Shanna" w:date="2019-09-30T13:16:00Z">
              <w:rPr>
                <w:lang w:val="en-GB"/>
              </w:rPr>
            </w:rPrChange>
          </w:rPr>
          <w:t xml:space="preserve"> level of care </w:t>
        </w:r>
      </w:ins>
      <w:commentRangeEnd w:id="84"/>
      <w:r w:rsidR="00002D47">
        <w:rPr>
          <w:rStyle w:val="CommentReference"/>
        </w:rPr>
        <w:commentReference w:id="84"/>
      </w:r>
      <w:ins w:id="88" w:author="Patterson, Shanna" w:date="2019-09-30T13:16:00Z">
        <w:r w:rsidRPr="008231C6">
          <w:rPr>
            <w:color w:val="FF0000"/>
            <w:lang w:val="en-GB"/>
            <w:rPrChange w:id="89" w:author="Patterson, Shanna" w:date="2019-09-30T13:16:00Z">
              <w:rPr>
                <w:lang w:val="en-GB"/>
              </w:rPr>
            </w:rPrChange>
          </w:rPr>
          <w:t>under the North Carolina State Medicaid Plan;</w:t>
        </w:r>
      </w:ins>
    </w:p>
    <w:p w14:paraId="635B651C" w14:textId="77777777" w:rsidR="008231C6" w:rsidRPr="00C72874" w:rsidRDefault="008231C6" w:rsidP="008231C6">
      <w:pPr>
        <w:spacing w:before="40"/>
        <w:outlineLvl w:val="3"/>
        <w:rPr>
          <w:ins w:id="90" w:author="Patterson, Shanna" w:date="2019-09-30T13:16:00Z"/>
          <w:lang w:val="en-GB"/>
        </w:rPr>
      </w:pPr>
    </w:p>
    <w:p w14:paraId="4442D07E" w14:textId="58D52781" w:rsidR="008231C6" w:rsidRPr="008231C6" w:rsidRDefault="008231C6">
      <w:pPr>
        <w:spacing w:before="40"/>
        <w:ind w:left="1434" w:hanging="444"/>
        <w:outlineLvl w:val="3"/>
        <w:rPr>
          <w:ins w:id="91" w:author="Patterson, Shanna" w:date="2019-09-30T13:16:00Z"/>
          <w:lang w:val="en-GB"/>
        </w:rPr>
        <w:pPrChange w:id="92" w:author="Patterson, Shanna" w:date="2019-09-30T13:17:00Z">
          <w:pPr>
            <w:pStyle w:val="ListParagraph"/>
            <w:numPr>
              <w:numId w:val="4"/>
            </w:numPr>
            <w:spacing w:before="40"/>
            <w:ind w:left="1530" w:hanging="360"/>
            <w:outlineLvl w:val="3"/>
          </w:pPr>
        </w:pPrChange>
      </w:pPr>
      <w:ins w:id="93" w:author="Patterson, Shanna" w:date="2019-09-30T13:17:00Z">
        <w:r>
          <w:rPr>
            <w:color w:val="FF0000"/>
            <w:lang w:val="en-GB"/>
          </w:rPr>
          <w:t>4.</w:t>
        </w:r>
        <w:r>
          <w:rPr>
            <w:color w:val="FF0000"/>
            <w:lang w:val="en-GB"/>
          </w:rPr>
          <w:tab/>
        </w:r>
      </w:ins>
      <w:ins w:id="94" w:author="Patterson, Shanna" w:date="2019-09-30T11:18:00Z">
        <w:r w:rsidR="00F073FC">
          <w:rPr>
            <w:color w:val="FF0000"/>
            <w:lang w:val="en-GB"/>
          </w:rPr>
          <w:t>Are determined to need CAP services ba</w:t>
        </w:r>
      </w:ins>
      <w:ins w:id="95" w:author="Patterson, Shanna" w:date="2019-09-30T11:19:00Z">
        <w:r w:rsidR="00F073FC">
          <w:rPr>
            <w:color w:val="FF0000"/>
            <w:lang w:val="en-GB"/>
          </w:rPr>
          <w:t>sed on a reasonable indication of need and assessment</w:t>
        </w:r>
      </w:ins>
      <w:r w:rsidR="00F073FC">
        <w:rPr>
          <w:color w:val="FF0000"/>
          <w:lang w:val="en-GB"/>
        </w:rPr>
        <w:t xml:space="preserve"> as determined by the CAP case management entity;</w:t>
      </w:r>
    </w:p>
    <w:p w14:paraId="2CF43ACF" w14:textId="77777777" w:rsidR="008231C6" w:rsidRDefault="008231C6" w:rsidP="0034659F">
      <w:pPr>
        <w:spacing w:before="40"/>
        <w:ind w:left="990" w:hanging="990"/>
        <w:outlineLvl w:val="3"/>
        <w:rPr>
          <w:ins w:id="96" w:author="Patterson, Shanna" w:date="2019-09-30T13:16:00Z"/>
          <w:color w:val="FF0000"/>
          <w:lang w:val="en-GB"/>
        </w:rPr>
      </w:pPr>
    </w:p>
    <w:p w14:paraId="6F58C693" w14:textId="055EB636" w:rsidR="00DB5BF6" w:rsidRPr="001522E9" w:rsidRDefault="00DB5BF6" w:rsidP="0034659F">
      <w:pPr>
        <w:spacing w:before="40"/>
        <w:ind w:left="990" w:hanging="990"/>
        <w:outlineLvl w:val="3"/>
        <w:rPr>
          <w:color w:val="FF0000"/>
          <w:lang w:val="en-GB"/>
        </w:rPr>
      </w:pPr>
      <w:del w:id="97" w:author="Patterson, Shanna" w:date="2019-09-30T13:16:00Z">
        <w:r w:rsidRPr="001522E9" w:rsidDel="008231C6">
          <w:rPr>
            <w:color w:val="FF0000"/>
            <w:lang w:val="en-GB"/>
          </w:rPr>
          <w:delText>2</w:delText>
        </w:r>
      </w:del>
      <w:r w:rsidRPr="001522E9">
        <w:rPr>
          <w:color w:val="FF0000"/>
          <w:lang w:val="en-GB"/>
        </w:rPr>
        <w:t>.</w:t>
      </w:r>
      <w:r w:rsidRPr="001522E9">
        <w:rPr>
          <w:color w:val="FF0000"/>
          <w:lang w:val="en-GB"/>
        </w:rPr>
        <w:tab/>
      </w:r>
      <w:ins w:id="98" w:author="Patterson, Shanna" w:date="2019-09-30T13:17:00Z">
        <w:r w:rsidR="008231C6">
          <w:rPr>
            <w:color w:val="FF0000"/>
            <w:lang w:val="en-GB"/>
          </w:rPr>
          <w:t>5.</w:t>
        </w:r>
        <w:r w:rsidR="008231C6">
          <w:rPr>
            <w:color w:val="FF0000"/>
            <w:lang w:val="en-GB"/>
          </w:rPr>
          <w:tab/>
        </w:r>
      </w:ins>
      <w:r w:rsidRPr="001522E9">
        <w:rPr>
          <w:color w:val="FF0000"/>
          <w:lang w:val="en-GB"/>
        </w:rPr>
        <w:t>Live in a private residence</w:t>
      </w:r>
      <w:r w:rsidR="0034659F" w:rsidRPr="001522E9">
        <w:rPr>
          <w:color w:val="FF0000"/>
          <w:lang w:val="en-GB"/>
        </w:rPr>
        <w:t>;</w:t>
      </w:r>
    </w:p>
    <w:p w14:paraId="45C0CD5B" w14:textId="0125AB8B" w:rsidR="00CE3685" w:rsidRDefault="00CE3685" w:rsidP="0034659F">
      <w:pPr>
        <w:spacing w:before="40"/>
        <w:ind w:left="990" w:hanging="990"/>
        <w:outlineLvl w:val="3"/>
        <w:rPr>
          <w:ins w:id="99" w:author="Patterson, Shanna" w:date="2019-09-30T13:18:00Z"/>
          <w:color w:val="FF0000"/>
          <w:lang w:val="en-GB"/>
        </w:rPr>
      </w:pPr>
      <w:r w:rsidRPr="001522E9">
        <w:rPr>
          <w:color w:val="FF0000"/>
          <w:lang w:val="en-GB"/>
        </w:rPr>
        <w:tab/>
      </w:r>
    </w:p>
    <w:p w14:paraId="2AD4D330" w14:textId="632B4D5B" w:rsidR="008231C6" w:rsidRDefault="008231C6" w:rsidP="008231C6">
      <w:pPr>
        <w:spacing w:before="40"/>
        <w:ind w:left="1434" w:hanging="444"/>
        <w:outlineLvl w:val="3"/>
        <w:rPr>
          <w:ins w:id="100" w:author="Patterson, Shanna" w:date="2019-09-30T13:18:00Z"/>
          <w:color w:val="FF0000"/>
          <w:lang w:val="en-GB"/>
        </w:rPr>
      </w:pPr>
      <w:ins w:id="101" w:author="Patterson, Shanna" w:date="2019-09-30T13:18:00Z">
        <w:r w:rsidRPr="008231C6">
          <w:rPr>
            <w:color w:val="FF0000"/>
            <w:lang w:val="en-GB"/>
          </w:rPr>
          <w:t>6.</w:t>
        </w:r>
        <w:r w:rsidRPr="008231C6">
          <w:rPr>
            <w:color w:val="FF0000"/>
            <w:lang w:val="en-GB"/>
          </w:rPr>
          <w:tab/>
        </w:r>
        <w:r w:rsidRPr="008231C6">
          <w:rPr>
            <w:color w:val="FF0000"/>
            <w:lang w:val="en-GB"/>
            <w:rPrChange w:id="102" w:author="Patterson, Shanna" w:date="2019-09-30T13:18:00Z">
              <w:rPr>
                <w:lang w:val="en-GB"/>
              </w:rPr>
            </w:rPrChange>
          </w:rPr>
          <w:t xml:space="preserve">Have been determined to be disabled by the </w:t>
        </w:r>
      </w:ins>
      <w:ins w:id="103" w:author="Patterson, Shanna" w:date="2019-10-07T09:00:00Z">
        <w:r w:rsidR="00A53893" w:rsidRPr="004F54F9">
          <w:rPr>
            <w:color w:val="FF0000"/>
            <w:lang w:val="en-GB"/>
          </w:rPr>
          <w:t>Disability Determination Services (DDS) or</w:t>
        </w:r>
        <w:r w:rsidR="00A53893" w:rsidRPr="008231C6">
          <w:rPr>
            <w:color w:val="FF0000"/>
            <w:lang w:val="en-GB"/>
          </w:rPr>
          <w:t xml:space="preserve"> </w:t>
        </w:r>
      </w:ins>
      <w:ins w:id="104" w:author="Patterson, Shanna" w:date="2019-10-08T15:14:00Z">
        <w:r w:rsidR="00DB3A75">
          <w:rPr>
            <w:color w:val="FF0000"/>
            <w:lang w:val="en-GB"/>
          </w:rPr>
          <w:t xml:space="preserve">the </w:t>
        </w:r>
      </w:ins>
      <w:ins w:id="105" w:author="Patterson, Shanna" w:date="2019-09-30T13:18:00Z">
        <w:r w:rsidRPr="008231C6">
          <w:rPr>
            <w:color w:val="FF0000"/>
            <w:lang w:val="en-GB"/>
            <w:rPrChange w:id="106" w:author="Patterson, Shanna" w:date="2019-09-30T13:18:00Z">
              <w:rPr>
                <w:lang w:val="en-GB"/>
              </w:rPr>
            </w:rPrChange>
          </w:rPr>
          <w:t>Social Security Administration</w:t>
        </w:r>
        <w:r w:rsidRPr="008231C6">
          <w:rPr>
            <w:color w:val="FF0000"/>
            <w:lang w:val="en-GB"/>
          </w:rPr>
          <w:t xml:space="preserve"> (SSA)</w:t>
        </w:r>
      </w:ins>
      <w:r w:rsidR="006C67E0">
        <w:rPr>
          <w:color w:val="FF0000"/>
          <w:lang w:val="en-GB"/>
        </w:rPr>
        <w:t xml:space="preserve"> and</w:t>
      </w:r>
    </w:p>
    <w:p w14:paraId="235FF4BC" w14:textId="333C9528" w:rsidR="008231C6" w:rsidRDefault="008231C6" w:rsidP="008231C6">
      <w:pPr>
        <w:spacing w:before="40"/>
        <w:ind w:left="1434" w:hanging="444"/>
        <w:outlineLvl w:val="3"/>
        <w:rPr>
          <w:ins w:id="107" w:author="Patterson, Shanna" w:date="2019-09-30T13:18:00Z"/>
          <w:color w:val="FF0000"/>
          <w:lang w:val="en-GB"/>
        </w:rPr>
      </w:pPr>
    </w:p>
    <w:p w14:paraId="3632F699" w14:textId="3878B392" w:rsidR="008231C6" w:rsidRPr="008231C6" w:rsidRDefault="008231C6">
      <w:pPr>
        <w:spacing w:before="40"/>
        <w:ind w:left="1434" w:hanging="444"/>
        <w:outlineLvl w:val="3"/>
        <w:rPr>
          <w:ins w:id="108" w:author="Patterson, Shanna" w:date="2019-09-30T13:18:00Z"/>
          <w:lang w:val="en-GB"/>
        </w:rPr>
        <w:pPrChange w:id="109" w:author="Patterson, Shanna" w:date="2019-09-30T13:18:00Z">
          <w:pPr>
            <w:pStyle w:val="ListParagraph"/>
            <w:numPr>
              <w:numId w:val="44"/>
            </w:numPr>
            <w:spacing w:before="40"/>
            <w:ind w:left="1530" w:hanging="360"/>
            <w:outlineLvl w:val="3"/>
          </w:pPr>
        </w:pPrChange>
      </w:pPr>
      <w:ins w:id="110" w:author="Patterson, Shanna" w:date="2019-09-30T13:18:00Z">
        <w:r>
          <w:rPr>
            <w:color w:val="FF0000"/>
            <w:lang w:val="en-GB"/>
          </w:rPr>
          <w:t>7.</w:t>
        </w:r>
        <w:r>
          <w:rPr>
            <w:color w:val="FF0000"/>
            <w:lang w:val="en-GB"/>
          </w:rPr>
          <w:tab/>
          <w:t>Are able and willing to ac</w:t>
        </w:r>
      </w:ins>
      <w:ins w:id="111" w:author="Patterson, Shanna" w:date="2019-09-30T13:19:00Z">
        <w:r>
          <w:rPr>
            <w:color w:val="FF0000"/>
            <w:lang w:val="en-GB"/>
          </w:rPr>
          <w:t xml:space="preserve">cept </w:t>
        </w:r>
      </w:ins>
      <w:ins w:id="112" w:author="Patterson, Shanna" w:date="2019-09-30T13:22:00Z">
        <w:r>
          <w:rPr>
            <w:color w:val="FF0000"/>
            <w:lang w:val="en-GB"/>
          </w:rPr>
          <w:t xml:space="preserve">the role and responsibilities </w:t>
        </w:r>
      </w:ins>
      <w:ins w:id="113" w:author="Patterson, Shanna" w:date="2019-10-03T15:25:00Z">
        <w:r w:rsidR="00D5305A">
          <w:rPr>
            <w:color w:val="FF0000"/>
            <w:lang w:val="en-GB"/>
          </w:rPr>
          <w:t>to</w:t>
        </w:r>
      </w:ins>
      <w:r w:rsidR="000713CA">
        <w:rPr>
          <w:color w:val="FF0000"/>
          <w:lang w:val="en-GB"/>
        </w:rPr>
        <w:t xml:space="preserve"> hire individuals and to </w:t>
      </w:r>
      <w:ins w:id="114" w:author="Patterson, Shanna" w:date="2019-10-03T15:25:00Z">
        <w:r w:rsidR="00D5305A">
          <w:rPr>
            <w:color w:val="FF0000"/>
            <w:lang w:val="en-GB"/>
          </w:rPr>
          <w:t xml:space="preserve">direct the employee to provide </w:t>
        </w:r>
      </w:ins>
      <w:r w:rsidR="000713CA">
        <w:rPr>
          <w:color w:val="FF0000"/>
          <w:lang w:val="en-GB"/>
        </w:rPr>
        <w:t>the personal care services to the CAP beneficiary.</w:t>
      </w:r>
    </w:p>
    <w:p w14:paraId="1D329AD6" w14:textId="30C258C9" w:rsidR="008231C6" w:rsidRPr="001522E9" w:rsidDel="00AD3A0A" w:rsidRDefault="008231C6" w:rsidP="0034659F">
      <w:pPr>
        <w:spacing w:before="40"/>
        <w:ind w:left="990" w:hanging="990"/>
        <w:outlineLvl w:val="3"/>
        <w:rPr>
          <w:del w:id="115" w:author="Patterson, Shanna" w:date="2019-09-30T13:25:00Z"/>
          <w:color w:val="FF0000"/>
          <w:lang w:val="en-GB"/>
        </w:rPr>
      </w:pPr>
    </w:p>
    <w:p w14:paraId="2EE48C94" w14:textId="44E95FE3" w:rsidR="00CE3685" w:rsidRPr="001522E9" w:rsidDel="00AD3A0A" w:rsidRDefault="00CE3685">
      <w:pPr>
        <w:spacing w:before="40"/>
        <w:outlineLvl w:val="3"/>
        <w:rPr>
          <w:del w:id="116" w:author="Patterson, Shanna" w:date="2019-09-30T13:25:00Z"/>
          <w:color w:val="FF0000"/>
          <w:lang w:val="en-GB"/>
        </w:rPr>
        <w:pPrChange w:id="117" w:author="Patterson, Shanna" w:date="2019-09-30T13:25:00Z">
          <w:pPr>
            <w:spacing w:before="40"/>
            <w:ind w:left="990" w:hanging="990"/>
            <w:outlineLvl w:val="3"/>
          </w:pPr>
        </w:pPrChange>
      </w:pPr>
      <w:del w:id="118" w:author="Patterson, Shanna" w:date="2019-09-30T13:25:00Z">
        <w:r w:rsidRPr="001522E9" w:rsidDel="00AD3A0A">
          <w:rPr>
            <w:color w:val="FF0000"/>
            <w:lang w:val="en-GB"/>
          </w:rPr>
          <w:tab/>
        </w:r>
      </w:del>
      <w:del w:id="119" w:author="Patterson, Shanna" w:date="2019-09-30T13:16:00Z">
        <w:r w:rsidRPr="001522E9" w:rsidDel="008231C6">
          <w:rPr>
            <w:color w:val="FF0000"/>
            <w:lang w:val="en-GB"/>
          </w:rPr>
          <w:delText>3.</w:delText>
        </w:r>
        <w:r w:rsidRPr="001522E9" w:rsidDel="008231C6">
          <w:rPr>
            <w:color w:val="FF0000"/>
            <w:lang w:val="en-GB"/>
          </w:rPr>
          <w:tab/>
          <w:delText>Have been determined to be disabled by the Social Security Administration (SSA).</w:delText>
        </w:r>
      </w:del>
    </w:p>
    <w:p w14:paraId="3BC6EB6A" w14:textId="77777777" w:rsidR="00407886" w:rsidRPr="001522E9" w:rsidRDefault="00407886">
      <w:pPr>
        <w:spacing w:before="40"/>
        <w:outlineLvl w:val="3"/>
        <w:rPr>
          <w:color w:val="FF0000"/>
          <w:lang w:val="en-GB"/>
        </w:rPr>
        <w:pPrChange w:id="120" w:author="Patterson, Shanna" w:date="2019-09-30T13:25:00Z">
          <w:pPr>
            <w:spacing w:before="40"/>
            <w:ind w:left="1080" w:hanging="1080"/>
            <w:outlineLvl w:val="3"/>
          </w:pPr>
        </w:pPrChange>
      </w:pPr>
      <w:del w:id="121" w:author="Patterson, Shanna" w:date="2019-09-30T13:25:00Z">
        <w:r w:rsidRPr="001522E9" w:rsidDel="00AD3A0A">
          <w:rPr>
            <w:color w:val="FF0000"/>
            <w:lang w:val="en-GB"/>
          </w:rPr>
          <w:tab/>
        </w:r>
        <w:r w:rsidRPr="001522E9" w:rsidDel="00AD3A0A">
          <w:rPr>
            <w:color w:val="FF0000"/>
            <w:lang w:val="en-GB"/>
          </w:rPr>
          <w:tab/>
        </w:r>
      </w:del>
    </w:p>
    <w:p w14:paraId="351B0641" w14:textId="39F91CEF" w:rsidR="0034659F" w:rsidRPr="001522E9" w:rsidRDefault="00407886" w:rsidP="0034659F">
      <w:pPr>
        <w:spacing w:before="40"/>
        <w:ind w:left="990" w:hanging="270"/>
        <w:outlineLvl w:val="3"/>
        <w:rPr>
          <w:color w:val="FF0000"/>
          <w:lang w:val="en-GB"/>
        </w:rPr>
      </w:pPr>
      <w:r w:rsidRPr="001522E9">
        <w:rPr>
          <w:color w:val="FF0000"/>
          <w:lang w:val="en-GB"/>
        </w:rPr>
        <w:t xml:space="preserve">CAP/CD </w:t>
      </w:r>
      <w:r w:rsidR="00F77B64" w:rsidRPr="001522E9">
        <w:rPr>
          <w:color w:val="FF0000"/>
          <w:lang w:val="en-GB"/>
        </w:rPr>
        <w:t>beneficiaries</w:t>
      </w:r>
      <w:r w:rsidR="00CD00E3" w:rsidRPr="001522E9">
        <w:rPr>
          <w:color w:val="FF0000"/>
          <w:lang w:val="en-GB"/>
        </w:rPr>
        <w:t xml:space="preserve"> may hire Personal Care Assistants (PCA) to provide personal care</w:t>
      </w:r>
    </w:p>
    <w:p w14:paraId="785BA181" w14:textId="342AE9DC" w:rsidR="00B71EE2" w:rsidRDefault="00CD00E3">
      <w:pPr>
        <w:spacing w:before="40"/>
        <w:ind w:left="720"/>
        <w:outlineLvl w:val="3"/>
        <w:rPr>
          <w:ins w:id="122" w:author="Patterson, Shanna" w:date="2019-09-30T14:24:00Z"/>
          <w:color w:val="FF0000"/>
          <w:lang w:val="en-GB"/>
        </w:rPr>
        <w:pPrChange w:id="123" w:author="Patterson, Shanna" w:date="2019-09-30T14:25:00Z">
          <w:pPr>
            <w:spacing w:before="40"/>
            <w:ind w:left="990" w:hanging="270"/>
            <w:outlineLvl w:val="3"/>
          </w:pPr>
        </w:pPrChange>
      </w:pPr>
      <w:r w:rsidRPr="001522E9">
        <w:rPr>
          <w:color w:val="FF0000"/>
          <w:lang w:val="en-GB"/>
        </w:rPr>
        <w:t>services</w:t>
      </w:r>
      <w:ins w:id="124" w:author="Patterson, Shanna" w:date="2019-09-30T14:23:00Z">
        <w:r w:rsidR="00B71EE2">
          <w:rPr>
            <w:color w:val="FF0000"/>
            <w:lang w:val="en-GB"/>
          </w:rPr>
          <w:t>.</w:t>
        </w:r>
      </w:ins>
      <w:del w:id="125" w:author="Patterson, Shanna" w:date="2019-09-30T14:23:00Z">
        <w:r w:rsidRPr="001522E9" w:rsidDel="00B71EE2">
          <w:rPr>
            <w:color w:val="FF0000"/>
            <w:lang w:val="en-GB"/>
          </w:rPr>
          <w:delText xml:space="preserve"> </w:delText>
        </w:r>
      </w:del>
      <w:ins w:id="126" w:author="Patterson, Shanna" w:date="2019-09-30T14:23:00Z">
        <w:r w:rsidR="00B71EE2">
          <w:rPr>
            <w:color w:val="FF0000"/>
            <w:lang w:val="en-GB"/>
          </w:rPr>
          <w:t xml:space="preserve"> These Personal Care Assistants do not require a lice</w:t>
        </w:r>
      </w:ins>
      <w:ins w:id="127" w:author="Patterson, Shanna" w:date="2019-09-30T14:24:00Z">
        <w:r w:rsidR="00B71EE2">
          <w:rPr>
            <w:color w:val="FF0000"/>
            <w:lang w:val="en-GB"/>
          </w:rPr>
          <w:t xml:space="preserve">nsure or </w:t>
        </w:r>
      </w:ins>
      <w:ins w:id="128" w:author="Patterson, Shanna" w:date="2019-09-30T14:25:00Z">
        <w:r w:rsidR="00B71EE2">
          <w:rPr>
            <w:color w:val="FF0000"/>
            <w:lang w:val="en-GB"/>
          </w:rPr>
          <w:t xml:space="preserve">certification and </w:t>
        </w:r>
      </w:ins>
      <w:r w:rsidR="00310064">
        <w:rPr>
          <w:color w:val="FF0000"/>
          <w:lang w:val="en-GB"/>
        </w:rPr>
        <w:t>are</w:t>
      </w:r>
      <w:ins w:id="129" w:author="Patterson, Shanna" w:date="2019-09-30T14:24:00Z">
        <w:r w:rsidR="00B71EE2">
          <w:rPr>
            <w:color w:val="FF0000"/>
            <w:lang w:val="en-GB"/>
          </w:rPr>
          <w:t xml:space="preserve"> included in the </w:t>
        </w:r>
      </w:ins>
      <w:commentRangeStart w:id="130"/>
      <w:commentRangeStart w:id="131"/>
      <w:r w:rsidR="00C075D3">
        <w:rPr>
          <w:color w:val="FF0000"/>
          <w:lang w:val="en-GB"/>
        </w:rPr>
        <w:t>Service Plan/</w:t>
      </w:r>
      <w:ins w:id="132" w:author="Patterson, Shanna" w:date="2019-10-03T15:27:00Z">
        <w:r w:rsidR="00D5305A">
          <w:rPr>
            <w:color w:val="FF0000"/>
            <w:lang w:val="en-GB"/>
          </w:rPr>
          <w:t>Plan of</w:t>
        </w:r>
        <w:r w:rsidR="00841D4F">
          <w:rPr>
            <w:color w:val="FF0000"/>
            <w:lang w:val="en-GB"/>
          </w:rPr>
          <w:t xml:space="preserve"> Care (POC)</w:t>
        </w:r>
      </w:ins>
      <w:ins w:id="133" w:author="Patterson, Shanna" w:date="2019-09-30T14:24:00Z">
        <w:r w:rsidR="00B71EE2">
          <w:rPr>
            <w:color w:val="FF0000"/>
            <w:lang w:val="en-GB"/>
          </w:rPr>
          <w:t>.</w:t>
        </w:r>
      </w:ins>
      <w:commentRangeEnd w:id="130"/>
      <w:r w:rsidR="00002D47">
        <w:rPr>
          <w:rStyle w:val="CommentReference"/>
        </w:rPr>
        <w:commentReference w:id="130"/>
      </w:r>
      <w:bookmarkEnd w:id="66"/>
      <w:commentRangeEnd w:id="131"/>
      <w:r w:rsidR="00187F72">
        <w:rPr>
          <w:rStyle w:val="CommentReference"/>
        </w:rPr>
        <w:commentReference w:id="131"/>
      </w:r>
    </w:p>
    <w:p w14:paraId="516DEDF1" w14:textId="1CC97A0A" w:rsidR="001852AE" w:rsidRPr="001522E9" w:rsidDel="001D6115" w:rsidRDefault="00CD00E3" w:rsidP="0034659F">
      <w:pPr>
        <w:spacing w:before="40"/>
        <w:ind w:left="990" w:hanging="270"/>
        <w:outlineLvl w:val="3"/>
        <w:rPr>
          <w:del w:id="134" w:author="Patterson, Shanna" w:date="2019-09-13T14:40:00Z"/>
          <w:color w:val="FF0000"/>
          <w:lang w:val="en-GB"/>
        </w:rPr>
      </w:pPr>
      <w:del w:id="135" w:author="Patterson, Shanna" w:date="2019-09-30T14:23:00Z">
        <w:r w:rsidRPr="001522E9" w:rsidDel="00B71EE2">
          <w:rPr>
            <w:color w:val="FF0000"/>
            <w:lang w:val="en-GB"/>
          </w:rPr>
          <w:delText>based on the following criteria but are not limited to:</w:delText>
        </w:r>
      </w:del>
      <w:r w:rsidRPr="001522E9">
        <w:rPr>
          <w:color w:val="FF0000"/>
          <w:lang w:val="en-GB"/>
        </w:rPr>
        <w:tab/>
      </w:r>
      <w:r w:rsidR="00B069D7" w:rsidRPr="001522E9">
        <w:rPr>
          <w:color w:val="FF0000"/>
          <w:lang w:val="en-GB"/>
        </w:rPr>
        <w:tab/>
      </w:r>
      <w:r w:rsidR="00B069D7" w:rsidRPr="001522E9">
        <w:rPr>
          <w:color w:val="FF0000"/>
          <w:lang w:val="en-GB"/>
        </w:rPr>
        <w:tab/>
      </w:r>
      <w:r w:rsidR="00B069D7" w:rsidRPr="001522E9">
        <w:rPr>
          <w:color w:val="FF0000"/>
          <w:lang w:val="en-GB"/>
        </w:rPr>
        <w:tab/>
      </w:r>
      <w:r w:rsidR="00B069D7" w:rsidRPr="001522E9">
        <w:rPr>
          <w:color w:val="FF0000"/>
          <w:lang w:val="en-GB"/>
        </w:rPr>
        <w:tab/>
      </w:r>
      <w:r w:rsidR="00B069D7" w:rsidRPr="001522E9">
        <w:rPr>
          <w:color w:val="FF0000"/>
          <w:lang w:val="en-GB"/>
        </w:rPr>
        <w:tab/>
      </w:r>
      <w:r w:rsidRPr="001522E9">
        <w:rPr>
          <w:color w:val="FF0000"/>
          <w:lang w:val="en-GB"/>
        </w:rPr>
        <w:tab/>
      </w:r>
    </w:p>
    <w:p w14:paraId="014E1544" w14:textId="6CC7412D" w:rsidR="00CD00E3" w:rsidRPr="001522E9" w:rsidDel="001D6115" w:rsidRDefault="00CD00E3">
      <w:pPr>
        <w:pStyle w:val="ListParagraph"/>
        <w:numPr>
          <w:ilvl w:val="0"/>
          <w:numId w:val="41"/>
        </w:numPr>
        <w:spacing w:before="40"/>
        <w:ind w:left="0" w:firstLine="0"/>
        <w:outlineLvl w:val="3"/>
        <w:rPr>
          <w:del w:id="136" w:author="Patterson, Shanna" w:date="2019-09-13T14:40:00Z"/>
          <w:color w:val="FF0000"/>
          <w:lang w:val="en-GB"/>
        </w:rPr>
        <w:pPrChange w:id="137" w:author="Patterson, Shanna" w:date="2019-09-13T14:40:00Z">
          <w:pPr>
            <w:pStyle w:val="ListParagraph"/>
            <w:numPr>
              <w:numId w:val="41"/>
            </w:numPr>
            <w:spacing w:before="40"/>
            <w:ind w:left="1350" w:hanging="360"/>
            <w:outlineLvl w:val="3"/>
          </w:pPr>
        </w:pPrChange>
      </w:pPr>
      <w:del w:id="138" w:author="Patterson, Shanna" w:date="2019-09-13T14:40:00Z">
        <w:r w:rsidRPr="001522E9" w:rsidDel="001D6115">
          <w:rPr>
            <w:color w:val="FF0000"/>
            <w:lang w:val="en-GB"/>
          </w:rPr>
          <w:delText>Must be 18 years of age or older;</w:delText>
        </w:r>
      </w:del>
    </w:p>
    <w:p w14:paraId="2B927598" w14:textId="331C51CF" w:rsidR="00CD00E3" w:rsidRPr="001522E9" w:rsidDel="001D6115" w:rsidRDefault="00CD00E3">
      <w:pPr>
        <w:spacing w:before="40"/>
        <w:outlineLvl w:val="3"/>
        <w:rPr>
          <w:del w:id="139" w:author="Patterson, Shanna" w:date="2019-09-13T14:40:00Z"/>
          <w:color w:val="FF0000"/>
          <w:lang w:val="en-GB"/>
        </w:rPr>
        <w:pPrChange w:id="140" w:author="Patterson, Shanna" w:date="2019-09-13T14:40:00Z">
          <w:pPr>
            <w:spacing w:before="40"/>
            <w:ind w:left="990" w:hanging="990"/>
            <w:outlineLvl w:val="3"/>
          </w:pPr>
        </w:pPrChange>
      </w:pPr>
    </w:p>
    <w:p w14:paraId="2CB62249" w14:textId="7623A1AA" w:rsidR="00CD00E3" w:rsidRPr="001522E9" w:rsidDel="001D6115" w:rsidRDefault="00CD00E3">
      <w:pPr>
        <w:pStyle w:val="ListParagraph"/>
        <w:numPr>
          <w:ilvl w:val="0"/>
          <w:numId w:val="41"/>
        </w:numPr>
        <w:spacing w:before="40"/>
        <w:ind w:left="0" w:firstLine="0"/>
        <w:outlineLvl w:val="3"/>
        <w:rPr>
          <w:del w:id="141" w:author="Patterson, Shanna" w:date="2019-09-13T14:40:00Z"/>
          <w:color w:val="FF0000"/>
          <w:lang w:val="en-GB"/>
        </w:rPr>
        <w:pPrChange w:id="142" w:author="Patterson, Shanna" w:date="2019-09-13T14:40:00Z">
          <w:pPr>
            <w:pStyle w:val="ListParagraph"/>
            <w:numPr>
              <w:numId w:val="41"/>
            </w:numPr>
            <w:spacing w:before="40"/>
            <w:ind w:left="1350" w:hanging="360"/>
            <w:outlineLvl w:val="3"/>
          </w:pPr>
        </w:pPrChange>
      </w:pPr>
      <w:del w:id="143" w:author="Patterson, Shanna" w:date="2019-09-13T14:40:00Z">
        <w:r w:rsidRPr="001522E9" w:rsidDel="001D6115">
          <w:rPr>
            <w:color w:val="FF0000"/>
            <w:lang w:val="en-GB"/>
          </w:rPr>
          <w:tab/>
          <w:delText xml:space="preserve">Be a relative or individual who is not acting as the legal guardian </w:delText>
        </w:r>
        <w:r w:rsidRPr="001522E9" w:rsidDel="001D6115">
          <w:rPr>
            <w:color w:val="FF0000"/>
            <w:lang w:val="en-GB"/>
          </w:rPr>
          <w:tab/>
        </w:r>
        <w:r w:rsidRPr="001522E9" w:rsidDel="001D6115">
          <w:rPr>
            <w:color w:val="FF0000"/>
            <w:lang w:val="en-GB"/>
          </w:rPr>
          <w:tab/>
        </w:r>
        <w:r w:rsidRPr="001522E9" w:rsidDel="001D6115">
          <w:rPr>
            <w:color w:val="FF0000"/>
            <w:lang w:val="en-GB"/>
          </w:rPr>
          <w:tab/>
        </w:r>
        <w:r w:rsidRPr="001522E9" w:rsidDel="001D6115">
          <w:rPr>
            <w:color w:val="FF0000"/>
            <w:lang w:val="en-GB"/>
          </w:rPr>
          <w:tab/>
          <w:delText>or legal representative of the beneficiary;</w:delText>
        </w:r>
      </w:del>
    </w:p>
    <w:p w14:paraId="76A5C162" w14:textId="4FFDDCE2" w:rsidR="00765043" w:rsidRPr="001522E9" w:rsidDel="001D6115" w:rsidRDefault="00765043">
      <w:pPr>
        <w:pStyle w:val="ListParagraph"/>
        <w:ind w:left="0"/>
        <w:rPr>
          <w:del w:id="144" w:author="Patterson, Shanna" w:date="2019-09-13T14:40:00Z"/>
          <w:color w:val="FF0000"/>
          <w:lang w:val="en-GB"/>
        </w:rPr>
        <w:pPrChange w:id="145" w:author="Patterson, Shanna" w:date="2019-09-13T14:40:00Z">
          <w:pPr>
            <w:pStyle w:val="ListParagraph"/>
          </w:pPr>
        </w:pPrChange>
      </w:pPr>
    </w:p>
    <w:p w14:paraId="68B7D778" w14:textId="565EA1BB" w:rsidR="00CD00E3" w:rsidRPr="001522E9" w:rsidDel="001D6115" w:rsidRDefault="00CD00E3">
      <w:pPr>
        <w:pStyle w:val="ListParagraph"/>
        <w:numPr>
          <w:ilvl w:val="0"/>
          <w:numId w:val="41"/>
        </w:numPr>
        <w:spacing w:before="40"/>
        <w:ind w:left="0" w:firstLine="0"/>
        <w:outlineLvl w:val="3"/>
        <w:rPr>
          <w:del w:id="146" w:author="Patterson, Shanna" w:date="2019-09-13T14:40:00Z"/>
          <w:color w:val="FF0000"/>
          <w:lang w:val="en-GB"/>
        </w:rPr>
        <w:pPrChange w:id="147" w:author="Patterson, Shanna" w:date="2019-09-13T14:40:00Z">
          <w:pPr>
            <w:pStyle w:val="ListParagraph"/>
            <w:numPr>
              <w:numId w:val="41"/>
            </w:numPr>
            <w:spacing w:before="40"/>
            <w:ind w:left="1350" w:hanging="360"/>
            <w:outlineLvl w:val="3"/>
          </w:pPr>
        </w:pPrChange>
      </w:pPr>
      <w:del w:id="148" w:author="Patterson, Shanna" w:date="2019-09-13T14:40:00Z">
        <w:r w:rsidRPr="001522E9" w:rsidDel="001D6115">
          <w:rPr>
            <w:color w:val="FF0000"/>
            <w:lang w:val="en-GB"/>
          </w:rPr>
          <w:delText>Be absent of history of abuse, neglect, exploitation, and violent crimes against a child or vulnerable adult;</w:delText>
        </w:r>
      </w:del>
    </w:p>
    <w:p w14:paraId="6FD20CAE" w14:textId="2247136D" w:rsidR="004E1516" w:rsidRPr="001522E9" w:rsidDel="001D6115" w:rsidRDefault="004E1516">
      <w:pPr>
        <w:spacing w:before="40"/>
        <w:outlineLvl w:val="3"/>
        <w:rPr>
          <w:del w:id="149" w:author="Patterson, Shanna" w:date="2019-09-13T14:40:00Z"/>
          <w:color w:val="FF0000"/>
          <w:lang w:val="en-GB"/>
        </w:rPr>
        <w:pPrChange w:id="150" w:author="Patterson, Shanna" w:date="2019-09-13T14:40:00Z">
          <w:pPr>
            <w:spacing w:before="40"/>
            <w:ind w:left="990" w:hanging="990"/>
            <w:outlineLvl w:val="3"/>
          </w:pPr>
        </w:pPrChange>
      </w:pPr>
      <w:del w:id="151" w:author="Patterson, Shanna" w:date="2019-09-13T14:40:00Z">
        <w:r w:rsidRPr="001522E9" w:rsidDel="001D6115">
          <w:rPr>
            <w:color w:val="FF0000"/>
            <w:lang w:val="en-GB"/>
          </w:rPr>
          <w:tab/>
        </w:r>
        <w:r w:rsidRPr="001522E9" w:rsidDel="001D6115">
          <w:rPr>
            <w:color w:val="FF0000"/>
            <w:lang w:val="en-GB"/>
          </w:rPr>
          <w:tab/>
        </w:r>
        <w:r w:rsidRPr="001522E9" w:rsidDel="001D6115">
          <w:rPr>
            <w:color w:val="FF0000"/>
            <w:lang w:val="en-GB"/>
          </w:rPr>
          <w:tab/>
        </w:r>
        <w:r w:rsidR="00CD00E3" w:rsidRPr="001522E9" w:rsidDel="001D6115">
          <w:rPr>
            <w:color w:val="FF0000"/>
            <w:lang w:val="en-GB"/>
          </w:rPr>
          <w:delText xml:space="preserve"> </w:delText>
        </w:r>
      </w:del>
    </w:p>
    <w:p w14:paraId="683D533D" w14:textId="7C66EB25" w:rsidR="004E1516" w:rsidRPr="001522E9" w:rsidDel="001D6115" w:rsidRDefault="00765043">
      <w:pPr>
        <w:pStyle w:val="ListParagraph"/>
        <w:numPr>
          <w:ilvl w:val="0"/>
          <w:numId w:val="41"/>
        </w:numPr>
        <w:spacing w:before="40"/>
        <w:ind w:left="0" w:firstLine="0"/>
        <w:outlineLvl w:val="3"/>
        <w:rPr>
          <w:del w:id="152" w:author="Patterson, Shanna" w:date="2019-09-13T14:40:00Z"/>
          <w:color w:val="FF0000"/>
        </w:rPr>
        <w:pPrChange w:id="153" w:author="Patterson, Shanna" w:date="2019-09-13T14:40:00Z">
          <w:pPr>
            <w:pStyle w:val="ListParagraph"/>
            <w:numPr>
              <w:numId w:val="41"/>
            </w:numPr>
            <w:spacing w:before="40"/>
            <w:ind w:left="1350" w:hanging="360"/>
            <w:outlineLvl w:val="3"/>
          </w:pPr>
        </w:pPrChange>
      </w:pPr>
      <w:del w:id="154" w:author="Patterson, Shanna" w:date="2019-09-13T14:40:00Z">
        <w:r w:rsidRPr="001522E9" w:rsidDel="001D6115">
          <w:rPr>
            <w:color w:val="FF0000"/>
          </w:rPr>
          <w:delText>B</w:delText>
        </w:r>
        <w:r w:rsidR="004E1516" w:rsidRPr="001522E9" w:rsidDel="001D6115">
          <w:rPr>
            <w:color w:val="FF0000"/>
          </w:rPr>
          <w:delText xml:space="preserve">e absent of substantiated allegation of abuse, neglect or exploitation listed with the N.C. Health Care Registry; </w:delText>
        </w:r>
      </w:del>
    </w:p>
    <w:p w14:paraId="13AF37E2" w14:textId="1357E613" w:rsidR="002E3D27" w:rsidRPr="001522E9" w:rsidDel="001D6115" w:rsidRDefault="002E3D27">
      <w:pPr>
        <w:pStyle w:val="Default"/>
        <w:rPr>
          <w:del w:id="155" w:author="Patterson, Shanna" w:date="2019-09-13T14:40:00Z"/>
          <w:color w:val="FF0000"/>
        </w:rPr>
        <w:pPrChange w:id="156" w:author="Patterson, Shanna" w:date="2019-09-13T14:40:00Z">
          <w:pPr>
            <w:pStyle w:val="Default"/>
            <w:ind w:left="990" w:hanging="990"/>
          </w:pPr>
        </w:pPrChange>
      </w:pPr>
    </w:p>
    <w:p w14:paraId="43FFA215" w14:textId="71711DD5" w:rsidR="004E1516" w:rsidRPr="001522E9" w:rsidDel="001D6115" w:rsidRDefault="004E1516">
      <w:pPr>
        <w:pStyle w:val="ListParagraph"/>
        <w:numPr>
          <w:ilvl w:val="0"/>
          <w:numId w:val="41"/>
        </w:numPr>
        <w:spacing w:before="40"/>
        <w:ind w:left="0" w:firstLine="0"/>
        <w:outlineLvl w:val="3"/>
        <w:rPr>
          <w:del w:id="157" w:author="Patterson, Shanna" w:date="2019-09-13T14:40:00Z"/>
          <w:color w:val="FF0000"/>
        </w:rPr>
        <w:pPrChange w:id="158" w:author="Patterson, Shanna" w:date="2019-09-13T14:40:00Z">
          <w:pPr>
            <w:pStyle w:val="ListParagraph"/>
            <w:numPr>
              <w:numId w:val="41"/>
            </w:numPr>
            <w:spacing w:before="40"/>
            <w:ind w:left="1350" w:hanging="360"/>
            <w:outlineLvl w:val="3"/>
          </w:pPr>
        </w:pPrChange>
      </w:pPr>
      <w:del w:id="159" w:author="Patterson, Shanna" w:date="2019-09-13T14:40:00Z">
        <w:r w:rsidRPr="001522E9" w:rsidDel="001D6115">
          <w:rPr>
            <w:color w:val="FF0000"/>
          </w:rPr>
          <w:delText xml:space="preserve">Be absent of any substantiated allegation listed with the NC Health Care Registry that would prohibit an individual from working in the health care field in the state of NC; and </w:delText>
        </w:r>
      </w:del>
    </w:p>
    <w:p w14:paraId="40F9D652" w14:textId="5BE89160" w:rsidR="002E3D27" w:rsidRPr="001522E9" w:rsidDel="001D6115" w:rsidRDefault="00BA11C4">
      <w:pPr>
        <w:pStyle w:val="Default"/>
        <w:rPr>
          <w:del w:id="160" w:author="Patterson, Shanna" w:date="2019-09-13T14:40:00Z"/>
          <w:color w:val="FF0000"/>
        </w:rPr>
        <w:pPrChange w:id="161" w:author="Patterson, Shanna" w:date="2019-09-13T14:40:00Z">
          <w:pPr>
            <w:pStyle w:val="Default"/>
            <w:ind w:left="990" w:hanging="990"/>
          </w:pPr>
        </w:pPrChange>
      </w:pPr>
      <w:del w:id="162" w:author="Patterson, Shanna" w:date="2019-09-13T14:40:00Z">
        <w:r w:rsidRPr="001522E9" w:rsidDel="001D6115">
          <w:rPr>
            <w:color w:val="FF0000"/>
          </w:rPr>
          <w:tab/>
        </w:r>
      </w:del>
    </w:p>
    <w:p w14:paraId="4B9FE7B2" w14:textId="0CE928A5" w:rsidR="004E1516" w:rsidRPr="001522E9" w:rsidDel="001D6115" w:rsidRDefault="004E1516">
      <w:pPr>
        <w:pStyle w:val="ListParagraph"/>
        <w:numPr>
          <w:ilvl w:val="0"/>
          <w:numId w:val="41"/>
        </w:numPr>
        <w:spacing w:before="40"/>
        <w:ind w:left="0" w:firstLine="0"/>
        <w:outlineLvl w:val="3"/>
        <w:rPr>
          <w:del w:id="163" w:author="Patterson, Shanna" w:date="2019-09-13T14:40:00Z"/>
          <w:color w:val="FF0000"/>
        </w:rPr>
        <w:pPrChange w:id="164" w:author="Patterson, Shanna" w:date="2019-09-13T14:40:00Z">
          <w:pPr>
            <w:pStyle w:val="ListParagraph"/>
            <w:numPr>
              <w:numId w:val="41"/>
            </w:numPr>
            <w:spacing w:before="40"/>
            <w:ind w:left="1350" w:hanging="360"/>
            <w:outlineLvl w:val="3"/>
          </w:pPr>
        </w:pPrChange>
      </w:pPr>
      <w:del w:id="165" w:author="Patterson, Shanna" w:date="2019-09-13T14:40:00Z">
        <w:r w:rsidRPr="001522E9" w:rsidDel="001D6115">
          <w:rPr>
            <w:color w:val="FF0000"/>
          </w:rPr>
          <w:delText xml:space="preserve">Meet other reasonable requirements as specified by the beneficiary. </w:delText>
        </w:r>
      </w:del>
    </w:p>
    <w:p w14:paraId="508884AF" w14:textId="67C8F424" w:rsidR="002E3D27" w:rsidRPr="001522E9" w:rsidDel="001D6115" w:rsidRDefault="002E3D27">
      <w:pPr>
        <w:pStyle w:val="Default"/>
        <w:rPr>
          <w:del w:id="166" w:author="Patterson, Shanna" w:date="2019-09-13T14:40:00Z"/>
          <w:color w:val="FF0000"/>
        </w:rPr>
        <w:pPrChange w:id="167" w:author="Patterson, Shanna" w:date="2019-09-13T14:40:00Z">
          <w:pPr>
            <w:pStyle w:val="Default"/>
            <w:ind w:left="1170" w:hanging="1170"/>
          </w:pPr>
        </w:pPrChange>
      </w:pPr>
    </w:p>
    <w:p w14:paraId="2057126E" w14:textId="31914BCE" w:rsidR="004E1516" w:rsidRPr="001522E9" w:rsidDel="001D6115" w:rsidRDefault="004E1516">
      <w:pPr>
        <w:pStyle w:val="Default"/>
        <w:rPr>
          <w:del w:id="168" w:author="Patterson, Shanna" w:date="2019-09-13T14:40:00Z"/>
          <w:color w:val="FF0000"/>
          <w:lang w:val="en-GB"/>
        </w:rPr>
        <w:pPrChange w:id="169" w:author="Patterson, Shanna" w:date="2019-09-13T14:40:00Z">
          <w:pPr>
            <w:pStyle w:val="Default"/>
            <w:ind w:firstLine="720"/>
          </w:pPr>
        </w:pPrChange>
      </w:pPr>
      <w:del w:id="170" w:author="Patterson, Shanna" w:date="2019-09-13T14:40:00Z">
        <w:r w:rsidRPr="001522E9" w:rsidDel="001D6115">
          <w:rPr>
            <w:color w:val="FF0000"/>
          </w:rPr>
          <w:delText xml:space="preserve">The financial </w:delText>
        </w:r>
        <w:r w:rsidR="00A50747" w:rsidRPr="001522E9" w:rsidDel="001D6115">
          <w:rPr>
            <w:color w:val="FF0000"/>
          </w:rPr>
          <w:delText xml:space="preserve">manager (CAP Lead Agency) </w:delText>
        </w:r>
        <w:r w:rsidRPr="001522E9" w:rsidDel="001D6115">
          <w:rPr>
            <w:color w:val="FF0000"/>
          </w:rPr>
          <w:delText xml:space="preserve">shall be responsible for background checks. </w:delText>
        </w:r>
      </w:del>
    </w:p>
    <w:p w14:paraId="476ACC2B" w14:textId="77777777" w:rsidR="00DB5BF6" w:rsidRPr="00737F53" w:rsidRDefault="00DB5BF6">
      <w:pPr>
        <w:spacing w:before="40"/>
        <w:ind w:left="990" w:hanging="270"/>
        <w:outlineLvl w:val="3"/>
        <w:pPrChange w:id="171" w:author="Patterson, Shanna" w:date="2019-09-13T14:40:00Z">
          <w:pPr>
            <w:pStyle w:val="Heading4"/>
            <w:ind w:left="1170" w:hanging="1170"/>
          </w:pPr>
        </w:pPrChange>
      </w:pPr>
    </w:p>
    <w:p w14:paraId="67276F07" w14:textId="73FF2CB2" w:rsidR="009B3869" w:rsidRPr="00BC12DD" w:rsidRDefault="00407886" w:rsidP="0034659F">
      <w:pPr>
        <w:pStyle w:val="Heading4"/>
        <w:rPr>
          <w:szCs w:val="24"/>
        </w:rPr>
      </w:pPr>
      <w:r w:rsidRPr="00BC12DD">
        <w:rPr>
          <w:szCs w:val="24"/>
        </w:rPr>
        <w:t>C.</w:t>
      </w:r>
      <w:r w:rsidRPr="00BC12DD">
        <w:rPr>
          <w:szCs w:val="24"/>
        </w:rPr>
        <w:tab/>
      </w:r>
      <w:r w:rsidR="00C771DA" w:rsidRPr="00BC12DD">
        <w:rPr>
          <w:szCs w:val="24"/>
        </w:rPr>
        <w:t>CAP for Children (CAP/C)</w:t>
      </w:r>
    </w:p>
    <w:p w14:paraId="05AFF1AB" w14:textId="77777777" w:rsidR="00821850" w:rsidRPr="001522E9" w:rsidRDefault="00821850" w:rsidP="00821850">
      <w:pPr>
        <w:rPr>
          <w:color w:val="FF0000"/>
        </w:rPr>
      </w:pPr>
    </w:p>
    <w:p w14:paraId="603AE614" w14:textId="561B1E24" w:rsidR="00821850" w:rsidRPr="001522E9" w:rsidRDefault="00821850" w:rsidP="00821850">
      <w:pPr>
        <w:ind w:left="720"/>
        <w:rPr>
          <w:color w:val="FF0000"/>
        </w:rPr>
      </w:pPr>
      <w:bookmarkStart w:id="172" w:name="_Hlk24962295"/>
      <w:r w:rsidRPr="001522E9">
        <w:rPr>
          <w:color w:val="FF0000"/>
        </w:rPr>
        <w:t>A North Carolina home and community-based services waiver program</w:t>
      </w:r>
      <w:ins w:id="173" w:author="Patterson, Shanna" w:date="2019-09-30T14:29:00Z">
        <w:r w:rsidR="00F34C7A">
          <w:rPr>
            <w:color w:val="FF0000"/>
          </w:rPr>
          <w:t>.</w:t>
        </w:r>
      </w:ins>
      <w:del w:id="174" w:author="Patterson, Shanna" w:date="2019-09-30T14:29:00Z">
        <w:r w:rsidRPr="001522E9" w:rsidDel="00F34C7A">
          <w:rPr>
            <w:color w:val="FF0000"/>
          </w:rPr>
          <w:delText xml:space="preserve"> </w:delText>
        </w:r>
      </w:del>
      <w:ins w:id="175" w:author="Patterson, Shanna" w:date="2019-09-30T14:29:00Z">
        <w:r w:rsidR="00F34C7A">
          <w:rPr>
            <w:color w:val="FF0000"/>
          </w:rPr>
          <w:t xml:space="preserve"> Th</w:t>
        </w:r>
      </w:ins>
      <w:ins w:id="176" w:author="Patterson, Shanna" w:date="2019-09-30T14:30:00Z">
        <w:r w:rsidR="00F34C7A">
          <w:rPr>
            <w:color w:val="FF0000"/>
          </w:rPr>
          <w:t xml:space="preserve">is waiver provides </w:t>
        </w:r>
      </w:ins>
      <w:del w:id="177" w:author="Patterson, Shanna" w:date="2019-09-30T14:29:00Z">
        <w:r w:rsidRPr="001522E9" w:rsidDel="00F34C7A">
          <w:rPr>
            <w:color w:val="FF0000"/>
          </w:rPr>
          <w:delText xml:space="preserve">providing </w:delText>
        </w:r>
      </w:del>
      <w:r w:rsidRPr="001522E9">
        <w:rPr>
          <w:color w:val="FF0000"/>
        </w:rPr>
        <w:t xml:space="preserve">services and supports in the home and community to medically fragile children as an alternative </w:t>
      </w:r>
      <w:del w:id="178" w:author="Patterson, Shanna" w:date="2019-09-30T14:30:00Z">
        <w:r w:rsidRPr="001522E9" w:rsidDel="00F34C7A">
          <w:rPr>
            <w:color w:val="FF0000"/>
          </w:rPr>
          <w:delText>to nursing home</w:delText>
        </w:r>
      </w:del>
      <w:ins w:id="179" w:author="Patterson, Shanna" w:date="2019-09-30T14:30:00Z">
        <w:r w:rsidR="00F34C7A">
          <w:rPr>
            <w:color w:val="FF0000"/>
          </w:rPr>
          <w:t>to an institutional</w:t>
        </w:r>
      </w:ins>
      <w:r w:rsidRPr="001522E9">
        <w:rPr>
          <w:color w:val="FF0000"/>
        </w:rPr>
        <w:t xml:space="preserve"> placement.</w:t>
      </w:r>
    </w:p>
    <w:bookmarkEnd w:id="172"/>
    <w:p w14:paraId="6EDB3E79" w14:textId="77777777" w:rsidR="0001658B" w:rsidRPr="001522E9" w:rsidRDefault="0001658B" w:rsidP="0034659F">
      <w:pPr>
        <w:pStyle w:val="ListParagraph"/>
        <w:ind w:left="1080"/>
      </w:pPr>
    </w:p>
    <w:p w14:paraId="6BF8AD7A" w14:textId="77777777" w:rsidR="009B3869" w:rsidRPr="001522E9" w:rsidRDefault="009B3869" w:rsidP="00821850">
      <w:pPr>
        <w:spacing w:before="40"/>
        <w:ind w:firstLine="720"/>
        <w:outlineLvl w:val="3"/>
        <w:rPr>
          <w:lang w:val="en-GB"/>
        </w:rPr>
      </w:pPr>
      <w:r w:rsidRPr="001522E9">
        <w:rPr>
          <w:lang w:val="en-GB"/>
        </w:rPr>
        <w:t xml:space="preserve">CAP/C provides </w:t>
      </w:r>
      <w:r w:rsidR="000D5D4A" w:rsidRPr="001522E9">
        <w:rPr>
          <w:lang w:val="en-GB"/>
        </w:rPr>
        <w:t>community-based</w:t>
      </w:r>
      <w:r w:rsidRPr="001522E9">
        <w:rPr>
          <w:lang w:val="en-GB"/>
        </w:rPr>
        <w:t xml:space="preserve"> services to individuals who: </w:t>
      </w:r>
    </w:p>
    <w:p w14:paraId="3E241589" w14:textId="77777777" w:rsidR="0001658B" w:rsidRPr="001522E9" w:rsidRDefault="0001658B" w:rsidP="0034659F">
      <w:pPr>
        <w:spacing w:before="40"/>
        <w:ind w:firstLine="1080"/>
        <w:outlineLvl w:val="3"/>
        <w:rPr>
          <w:lang w:val="en-GB"/>
        </w:rPr>
      </w:pPr>
    </w:p>
    <w:p w14:paraId="095AF81F" w14:textId="4D1A0A15" w:rsidR="009B3869" w:rsidRPr="001522E9" w:rsidRDefault="00522F48" w:rsidP="0034659F">
      <w:pPr>
        <w:spacing w:before="40"/>
        <w:ind w:left="360" w:firstLine="720"/>
        <w:outlineLvl w:val="3"/>
        <w:rPr>
          <w:lang w:val="en-GB"/>
        </w:rPr>
      </w:pPr>
      <w:bookmarkStart w:id="180" w:name="_Hlk24962571"/>
      <w:r w:rsidRPr="001522E9">
        <w:rPr>
          <w:lang w:val="en-GB"/>
        </w:rPr>
        <w:t>1.</w:t>
      </w:r>
      <w:r w:rsidRPr="001522E9">
        <w:rPr>
          <w:lang w:val="en-GB"/>
        </w:rPr>
        <w:tab/>
      </w:r>
      <w:r w:rsidR="009B3869" w:rsidRPr="001522E9">
        <w:rPr>
          <w:lang w:val="en-GB"/>
        </w:rPr>
        <w:t xml:space="preserve">Are under </w:t>
      </w:r>
      <w:ins w:id="181" w:author="Patterson, Shanna" w:date="2019-09-30T14:31:00Z">
        <w:r w:rsidR="00F34C7A" w:rsidRPr="00F34C7A">
          <w:rPr>
            <w:color w:val="FF0000"/>
            <w:lang w:val="en-GB"/>
            <w:rPrChange w:id="182" w:author="Patterson, Shanna" w:date="2019-09-30T14:31:00Z">
              <w:rPr>
                <w:lang w:val="en-GB"/>
              </w:rPr>
            </w:rPrChange>
          </w:rPr>
          <w:t>the</w:t>
        </w:r>
        <w:r w:rsidR="00F34C7A">
          <w:rPr>
            <w:lang w:val="en-GB"/>
          </w:rPr>
          <w:t xml:space="preserve"> </w:t>
        </w:r>
      </w:ins>
      <w:r w:rsidR="009B3869" w:rsidRPr="001522E9">
        <w:rPr>
          <w:lang w:val="en-GB"/>
        </w:rPr>
        <w:t>age 21</w:t>
      </w:r>
      <w:r w:rsidR="00C221C8" w:rsidRPr="001522E9">
        <w:rPr>
          <w:color w:val="FF0000"/>
          <w:lang w:val="en-GB"/>
        </w:rPr>
        <w:t>;</w:t>
      </w:r>
      <w:r w:rsidR="009B3869" w:rsidRPr="001522E9">
        <w:rPr>
          <w:lang w:val="en-GB"/>
        </w:rPr>
        <w:t xml:space="preserve"> </w:t>
      </w:r>
    </w:p>
    <w:p w14:paraId="01ED7E74" w14:textId="77777777" w:rsidR="001D33D5" w:rsidRPr="001522E9" w:rsidRDefault="001D33D5" w:rsidP="0034659F">
      <w:pPr>
        <w:pStyle w:val="ListParagraph"/>
        <w:spacing w:before="40"/>
        <w:ind w:left="1800"/>
        <w:outlineLvl w:val="3"/>
        <w:rPr>
          <w:lang w:val="en-GB"/>
        </w:rPr>
      </w:pPr>
    </w:p>
    <w:p w14:paraId="0F18DCAB" w14:textId="166A3911" w:rsidR="009B3869" w:rsidRPr="00F34C7A" w:rsidRDefault="00522F48">
      <w:pPr>
        <w:spacing w:before="40"/>
        <w:ind w:left="1440" w:hanging="360"/>
        <w:outlineLvl w:val="3"/>
        <w:rPr>
          <w:color w:val="FF0000"/>
          <w:lang w:val="en-GB"/>
          <w:rPrChange w:id="183" w:author="Patterson, Shanna" w:date="2019-09-30T14:36:00Z">
            <w:rPr>
              <w:lang w:val="en-GB"/>
            </w:rPr>
          </w:rPrChange>
        </w:rPr>
        <w:pPrChange w:id="184" w:author="Patterson, Shanna" w:date="2019-09-30T14:32:00Z">
          <w:pPr>
            <w:spacing w:before="40"/>
            <w:ind w:left="720" w:firstLine="360"/>
            <w:outlineLvl w:val="3"/>
          </w:pPr>
        </w:pPrChange>
      </w:pPr>
      <w:r w:rsidRPr="00F34C7A">
        <w:rPr>
          <w:color w:val="FF0000"/>
          <w:lang w:val="en-GB"/>
          <w:rPrChange w:id="185" w:author="Patterson, Shanna" w:date="2019-09-30T14:36:00Z">
            <w:rPr>
              <w:lang w:val="en-GB"/>
            </w:rPr>
          </w:rPrChange>
        </w:rPr>
        <w:t>2.</w:t>
      </w:r>
      <w:r w:rsidR="00CF5562">
        <w:rPr>
          <w:color w:val="FF0000"/>
          <w:lang w:val="en-GB"/>
        </w:rPr>
        <w:tab/>
      </w:r>
      <w:del w:id="186" w:author="Patterson, Shanna" w:date="2019-09-30T14:32:00Z">
        <w:r w:rsidRPr="00F34C7A" w:rsidDel="00F34C7A">
          <w:rPr>
            <w:color w:val="FF0000"/>
            <w:lang w:val="en-GB"/>
            <w:rPrChange w:id="187" w:author="Patterson, Shanna" w:date="2019-09-30T14:36:00Z">
              <w:rPr>
                <w:lang w:val="en-GB"/>
              </w:rPr>
            </w:rPrChange>
          </w:rPr>
          <w:tab/>
        </w:r>
        <w:r w:rsidR="00407886" w:rsidRPr="00F34C7A" w:rsidDel="00F34C7A">
          <w:rPr>
            <w:color w:val="FF0000"/>
            <w:lang w:val="en-GB"/>
            <w:rPrChange w:id="188" w:author="Patterson, Shanna" w:date="2019-09-30T14:36:00Z">
              <w:rPr>
                <w:lang w:val="en-GB"/>
              </w:rPr>
            </w:rPrChange>
          </w:rPr>
          <w:delText>Need</w:delText>
        </w:r>
        <w:r w:rsidR="009B3869" w:rsidRPr="00F34C7A" w:rsidDel="00F34C7A">
          <w:rPr>
            <w:color w:val="FF0000"/>
            <w:lang w:val="en-GB"/>
            <w:rPrChange w:id="189" w:author="Patterson, Shanna" w:date="2019-09-30T14:36:00Z">
              <w:rPr>
                <w:lang w:val="en-GB"/>
              </w:rPr>
            </w:rPrChange>
          </w:rPr>
          <w:delText xml:space="preserve"> Nursing Facility (NF) or hospital level of care</w:delText>
        </w:r>
      </w:del>
      <w:ins w:id="190" w:author="Patterson, Shanna" w:date="2019-09-30T14:32:00Z">
        <w:r w:rsidR="00F34C7A" w:rsidRPr="00F34C7A">
          <w:rPr>
            <w:color w:val="FF0000"/>
            <w:lang w:val="en-GB"/>
            <w:rPrChange w:id="191" w:author="Patterson, Shanna" w:date="2019-09-30T14:36:00Z">
              <w:rPr>
                <w:lang w:val="en-GB"/>
              </w:rPr>
            </w:rPrChange>
          </w:rPr>
          <w:t xml:space="preserve">Are determined to </w:t>
        </w:r>
        <w:commentRangeStart w:id="192"/>
        <w:r w:rsidR="00F34C7A" w:rsidRPr="00F34C7A">
          <w:rPr>
            <w:color w:val="FF0000"/>
            <w:lang w:val="en-GB"/>
            <w:rPrChange w:id="193" w:author="Patterson, Shanna" w:date="2019-09-30T14:36:00Z">
              <w:rPr>
                <w:lang w:val="en-GB"/>
              </w:rPr>
            </w:rPrChange>
          </w:rPr>
          <w:t>require a</w:t>
        </w:r>
      </w:ins>
      <w:r w:rsidR="009944FF">
        <w:rPr>
          <w:color w:val="FF0000"/>
          <w:lang w:val="en-GB"/>
        </w:rPr>
        <w:t xml:space="preserve"> specific</w:t>
      </w:r>
      <w:ins w:id="194" w:author="Patterson, Shanna" w:date="2019-09-30T14:32:00Z">
        <w:r w:rsidR="00F34C7A" w:rsidRPr="00F34C7A">
          <w:rPr>
            <w:color w:val="FF0000"/>
            <w:lang w:val="en-GB"/>
            <w:rPrChange w:id="195" w:author="Patterson, Shanna" w:date="2019-09-30T14:36:00Z">
              <w:rPr>
                <w:lang w:val="en-GB"/>
              </w:rPr>
            </w:rPrChange>
          </w:rPr>
          <w:t xml:space="preserve"> level of care </w:t>
        </w:r>
      </w:ins>
      <w:commentRangeEnd w:id="192"/>
      <w:r w:rsidR="00002D47">
        <w:rPr>
          <w:rStyle w:val="CommentReference"/>
        </w:rPr>
        <w:commentReference w:id="192"/>
      </w:r>
      <w:ins w:id="196" w:author="Patterson, Shanna" w:date="2019-09-30T14:32:00Z">
        <w:r w:rsidR="00F34C7A" w:rsidRPr="00F34C7A">
          <w:rPr>
            <w:color w:val="FF0000"/>
            <w:lang w:val="en-GB"/>
            <w:rPrChange w:id="197" w:author="Patterson, Shanna" w:date="2019-09-30T14:36:00Z">
              <w:rPr>
                <w:lang w:val="en-GB"/>
              </w:rPr>
            </w:rPrChange>
          </w:rPr>
          <w:t>under the North Carolina State Medicaid Plan</w:t>
        </w:r>
      </w:ins>
      <w:r w:rsidR="00C221C8" w:rsidRPr="00F34C7A">
        <w:rPr>
          <w:color w:val="FF0000"/>
          <w:lang w:val="en-GB"/>
        </w:rPr>
        <w:t>;</w:t>
      </w:r>
      <w:r w:rsidR="009B3869" w:rsidRPr="00F34C7A">
        <w:rPr>
          <w:color w:val="FF0000"/>
          <w:lang w:val="en-GB"/>
          <w:rPrChange w:id="198" w:author="Patterson, Shanna" w:date="2019-09-30T14:36:00Z">
            <w:rPr>
              <w:lang w:val="en-GB"/>
            </w:rPr>
          </w:rPrChange>
        </w:rPr>
        <w:t xml:space="preserve"> </w:t>
      </w:r>
    </w:p>
    <w:p w14:paraId="47D64C43" w14:textId="0ACBC6E4" w:rsidR="001D33D5" w:rsidRPr="00F34C7A" w:rsidRDefault="001D33D5" w:rsidP="0034659F">
      <w:pPr>
        <w:pStyle w:val="ListParagraph"/>
        <w:spacing w:before="40"/>
        <w:ind w:left="1800"/>
        <w:outlineLvl w:val="3"/>
        <w:rPr>
          <w:ins w:id="199" w:author="Patterson, Shanna" w:date="2019-09-30T14:33:00Z"/>
          <w:color w:val="FF0000"/>
          <w:lang w:val="en-GB"/>
          <w:rPrChange w:id="200" w:author="Patterson, Shanna" w:date="2019-09-30T14:36:00Z">
            <w:rPr>
              <w:ins w:id="201" w:author="Patterson, Shanna" w:date="2019-09-30T14:33:00Z"/>
              <w:lang w:val="en-GB"/>
            </w:rPr>
          </w:rPrChange>
        </w:rPr>
      </w:pPr>
    </w:p>
    <w:p w14:paraId="7BEF6CB8" w14:textId="6E86A307" w:rsidR="00F34C7A" w:rsidRDefault="00F34C7A" w:rsidP="00CF5562">
      <w:pPr>
        <w:spacing w:before="40"/>
        <w:ind w:left="1440" w:hanging="360"/>
        <w:outlineLvl w:val="3"/>
        <w:rPr>
          <w:color w:val="FF0000"/>
          <w:lang w:val="en-GB"/>
        </w:rPr>
      </w:pPr>
      <w:ins w:id="202" w:author="Patterson, Shanna" w:date="2019-09-30T14:33:00Z">
        <w:r w:rsidRPr="00F34C7A">
          <w:rPr>
            <w:color w:val="FF0000"/>
            <w:lang w:val="en-GB"/>
            <w:rPrChange w:id="203" w:author="Patterson, Shanna" w:date="2019-09-30T14:36:00Z">
              <w:rPr>
                <w:lang w:val="en-GB"/>
              </w:rPr>
            </w:rPrChange>
          </w:rPr>
          <w:t>3.</w:t>
        </w:r>
      </w:ins>
      <w:r w:rsidR="00CF5562">
        <w:rPr>
          <w:color w:val="FF0000"/>
          <w:lang w:val="en-GB"/>
        </w:rPr>
        <w:t xml:space="preserve">   </w:t>
      </w:r>
      <w:ins w:id="204" w:author="Patterson, Shanna" w:date="2019-09-30T11:18:00Z">
        <w:r w:rsidR="000E1FF4">
          <w:rPr>
            <w:color w:val="FF0000"/>
            <w:lang w:val="en-GB"/>
          </w:rPr>
          <w:t>Are determined to need CAP services ba</w:t>
        </w:r>
      </w:ins>
      <w:ins w:id="205" w:author="Patterson, Shanna" w:date="2019-09-30T11:19:00Z">
        <w:r w:rsidR="000E1FF4">
          <w:rPr>
            <w:color w:val="FF0000"/>
            <w:lang w:val="en-GB"/>
          </w:rPr>
          <w:t>sed on a reasonable indication of need and assessment</w:t>
        </w:r>
      </w:ins>
      <w:r w:rsidR="000E1FF4">
        <w:rPr>
          <w:color w:val="FF0000"/>
          <w:lang w:val="en-GB"/>
        </w:rPr>
        <w:t xml:space="preserve"> as determined by the CAP case management entity</w:t>
      </w:r>
      <w:ins w:id="206" w:author="Patterson, Shanna" w:date="2019-09-30T14:36:00Z">
        <w:r>
          <w:rPr>
            <w:color w:val="FF0000"/>
            <w:lang w:val="en-GB"/>
          </w:rPr>
          <w:t>;</w:t>
        </w:r>
      </w:ins>
    </w:p>
    <w:p w14:paraId="1DC3056A" w14:textId="77777777" w:rsidR="00106676" w:rsidRPr="002F3C80" w:rsidRDefault="00106676" w:rsidP="00106676">
      <w:pPr>
        <w:spacing w:before="40"/>
        <w:ind w:left="2160" w:hanging="1080"/>
        <w:outlineLvl w:val="3"/>
        <w:rPr>
          <w:color w:val="FF0000"/>
          <w:lang w:val="en-GB"/>
          <w:rPrChange w:id="207" w:author="Patterson, Shanna" w:date="2019-09-30T14:36:00Z">
            <w:rPr>
              <w:lang w:val="en-GB"/>
            </w:rPr>
          </w:rPrChange>
        </w:rPr>
      </w:pPr>
    </w:p>
    <w:p w14:paraId="03388368" w14:textId="5760DB3A" w:rsidR="009B3869" w:rsidRPr="001522E9" w:rsidRDefault="00F34C7A" w:rsidP="00CF5562">
      <w:pPr>
        <w:spacing w:before="40"/>
        <w:ind w:left="1440" w:hanging="360"/>
        <w:outlineLvl w:val="3"/>
        <w:rPr>
          <w:color w:val="FF0000"/>
          <w:lang w:val="en-GB"/>
        </w:rPr>
      </w:pPr>
      <w:ins w:id="208" w:author="Patterson, Shanna" w:date="2019-09-30T14:34:00Z">
        <w:r>
          <w:rPr>
            <w:lang w:val="en-GB"/>
          </w:rPr>
          <w:lastRenderedPageBreak/>
          <w:t>4.</w:t>
        </w:r>
      </w:ins>
      <w:del w:id="209" w:author="Patterson, Shanna" w:date="2019-09-30T14:34:00Z">
        <w:r w:rsidR="00522F48" w:rsidRPr="001522E9" w:rsidDel="00F34C7A">
          <w:rPr>
            <w:lang w:val="en-GB"/>
          </w:rPr>
          <w:delText>3.</w:delText>
        </w:r>
      </w:del>
      <w:r w:rsidR="00522F48" w:rsidRPr="001522E9">
        <w:rPr>
          <w:lang w:val="en-GB"/>
        </w:rPr>
        <w:tab/>
      </w:r>
      <w:r w:rsidR="009B3869" w:rsidRPr="001522E9">
        <w:rPr>
          <w:lang w:val="en-GB"/>
        </w:rPr>
        <w:t>Live in a private residence</w:t>
      </w:r>
      <w:r w:rsidR="00C221C8" w:rsidRPr="001522E9">
        <w:rPr>
          <w:color w:val="FF0000"/>
          <w:lang w:val="en-GB"/>
        </w:rPr>
        <w:t xml:space="preserve"> and</w:t>
      </w:r>
    </w:p>
    <w:p w14:paraId="2A15D0D3" w14:textId="77777777" w:rsidR="001D33D5" w:rsidRPr="001522E9" w:rsidRDefault="001D33D5" w:rsidP="0034659F">
      <w:pPr>
        <w:pStyle w:val="ListParagraph"/>
        <w:spacing w:before="40"/>
        <w:ind w:left="1800"/>
        <w:outlineLvl w:val="3"/>
        <w:rPr>
          <w:lang w:val="en-GB"/>
        </w:rPr>
      </w:pPr>
    </w:p>
    <w:p w14:paraId="7B5600E6" w14:textId="76C4104F" w:rsidR="00C233A2" w:rsidRDefault="00F34C7A" w:rsidP="00CF5562">
      <w:pPr>
        <w:spacing w:before="40"/>
        <w:ind w:left="1440" w:hanging="360"/>
        <w:outlineLvl w:val="3"/>
        <w:rPr>
          <w:color w:val="FF0000"/>
          <w:lang w:val="en-GB"/>
        </w:rPr>
      </w:pPr>
      <w:ins w:id="210" w:author="Patterson, Shanna" w:date="2019-09-30T14:34:00Z">
        <w:r>
          <w:rPr>
            <w:lang w:val="en-GB"/>
          </w:rPr>
          <w:t>5</w:t>
        </w:r>
      </w:ins>
      <w:del w:id="211" w:author="Patterson, Shanna" w:date="2019-09-30T14:34:00Z">
        <w:r w:rsidR="00522F48" w:rsidRPr="001522E9" w:rsidDel="00F34C7A">
          <w:rPr>
            <w:lang w:val="en-GB"/>
          </w:rPr>
          <w:delText>4</w:delText>
        </w:r>
      </w:del>
      <w:r w:rsidR="00522F48" w:rsidRPr="001522E9">
        <w:rPr>
          <w:lang w:val="en-GB"/>
        </w:rPr>
        <w:t>.</w:t>
      </w:r>
      <w:r w:rsidR="00CF5562">
        <w:rPr>
          <w:lang w:val="en-GB"/>
        </w:rPr>
        <w:t xml:space="preserve">   </w:t>
      </w:r>
      <w:r w:rsidR="009B3869" w:rsidRPr="001522E9">
        <w:rPr>
          <w:lang w:val="en-GB"/>
        </w:rPr>
        <w:t xml:space="preserve">Have been determined to be disabled by </w:t>
      </w:r>
      <w:ins w:id="212" w:author="Patterson, Shanna" w:date="2019-10-07T09:00:00Z">
        <w:r w:rsidR="00A53893" w:rsidRPr="004F54F9">
          <w:rPr>
            <w:color w:val="FF0000"/>
            <w:lang w:val="en-GB"/>
          </w:rPr>
          <w:t>Disability Determination Services (DDS)</w:t>
        </w:r>
      </w:ins>
      <w:r w:rsidR="00CF5562">
        <w:rPr>
          <w:color w:val="FF0000"/>
          <w:lang w:val="en-GB"/>
        </w:rPr>
        <w:t xml:space="preserve"> </w:t>
      </w:r>
      <w:ins w:id="213" w:author="Patterson, Shanna" w:date="2019-10-07T09:00:00Z">
        <w:r w:rsidR="00A53893" w:rsidRPr="004F54F9">
          <w:rPr>
            <w:color w:val="FF0000"/>
            <w:lang w:val="en-GB"/>
          </w:rPr>
          <w:t>or</w:t>
        </w:r>
        <w:r w:rsidR="00A53893" w:rsidRPr="001522E9">
          <w:rPr>
            <w:lang w:val="en-GB"/>
          </w:rPr>
          <w:t xml:space="preserve"> </w:t>
        </w:r>
      </w:ins>
      <w:r w:rsidR="009B3869" w:rsidRPr="001522E9">
        <w:rPr>
          <w:lang w:val="en-GB"/>
        </w:rPr>
        <w:t>the Social Security Administration</w:t>
      </w:r>
      <w:ins w:id="214" w:author="Patterson, Shanna" w:date="2019-10-08T15:14:00Z">
        <w:r w:rsidR="00177389">
          <w:rPr>
            <w:lang w:val="en-GB"/>
          </w:rPr>
          <w:t xml:space="preserve"> </w:t>
        </w:r>
        <w:r w:rsidR="00177389" w:rsidRPr="00177389">
          <w:rPr>
            <w:color w:val="FF0000"/>
            <w:lang w:val="en-GB"/>
            <w:rPrChange w:id="215" w:author="Patterson, Shanna" w:date="2019-10-08T15:15:00Z">
              <w:rPr>
                <w:lang w:val="en-GB"/>
              </w:rPr>
            </w:rPrChange>
          </w:rPr>
          <w:t>(SSA)</w:t>
        </w:r>
      </w:ins>
      <w:ins w:id="216" w:author="Patterson, Shanna" w:date="2019-09-13T09:58:00Z">
        <w:r w:rsidR="008B1176" w:rsidRPr="00177389">
          <w:rPr>
            <w:color w:val="FF0000"/>
            <w:lang w:val="en-GB"/>
          </w:rPr>
          <w:t>.</w:t>
        </w:r>
      </w:ins>
      <w:bookmarkEnd w:id="180"/>
      <w:del w:id="217" w:author="Patterson, Shanna" w:date="2019-09-13T09:58:00Z">
        <w:r w:rsidR="00C221C8" w:rsidRPr="001522E9" w:rsidDel="008B1176">
          <w:rPr>
            <w:color w:val="FF0000"/>
            <w:lang w:val="en-GB"/>
          </w:rPr>
          <w:delText>.</w:delText>
        </w:r>
      </w:del>
    </w:p>
    <w:p w14:paraId="63B2A8AB" w14:textId="77777777" w:rsidR="002113BA" w:rsidRDefault="002113BA" w:rsidP="002113BA">
      <w:pPr>
        <w:spacing w:before="40"/>
        <w:ind w:left="2160" w:hanging="1080"/>
        <w:outlineLvl w:val="3"/>
        <w:rPr>
          <w:color w:val="FF0000"/>
          <w:lang w:val="en-GB"/>
        </w:rPr>
      </w:pPr>
    </w:p>
    <w:p w14:paraId="5B7E4076" w14:textId="65667CDE" w:rsidR="00C233A2" w:rsidRDefault="00C233A2" w:rsidP="00C233A2">
      <w:pPr>
        <w:spacing w:before="40"/>
        <w:ind w:left="720"/>
        <w:outlineLvl w:val="3"/>
        <w:rPr>
          <w:ins w:id="218" w:author="Patterson, Shanna" w:date="2019-09-30T14:37:00Z"/>
          <w:lang w:val="en-GB"/>
        </w:rPr>
      </w:pPr>
      <w:bookmarkStart w:id="219" w:name="_Hlk24962622"/>
      <w:r>
        <w:rPr>
          <w:color w:val="FF0000"/>
          <w:lang w:val="en-GB"/>
        </w:rPr>
        <w:t>Exception:</w:t>
      </w:r>
      <w:r w:rsidR="00E062EF">
        <w:rPr>
          <w:color w:val="FF0000"/>
          <w:lang w:val="en-GB"/>
        </w:rPr>
        <w:t xml:space="preserve">  </w:t>
      </w:r>
      <w:r w:rsidR="000817C7">
        <w:rPr>
          <w:color w:val="FF0000"/>
          <w:lang w:val="en-GB"/>
        </w:rPr>
        <w:t>MAF</w:t>
      </w:r>
      <w:r w:rsidR="006C67E0">
        <w:rPr>
          <w:color w:val="FF0000"/>
          <w:lang w:val="en-GB"/>
        </w:rPr>
        <w:t>,</w:t>
      </w:r>
      <w:r w:rsidR="000817C7">
        <w:rPr>
          <w:color w:val="FF0000"/>
          <w:lang w:val="en-GB"/>
        </w:rPr>
        <w:t xml:space="preserve"> </w:t>
      </w:r>
      <w:r>
        <w:rPr>
          <w:color w:val="FF0000"/>
          <w:lang w:val="en-GB"/>
        </w:rPr>
        <w:t>(IV-E</w:t>
      </w:r>
      <w:r w:rsidR="00CE3EDA">
        <w:rPr>
          <w:color w:val="FF0000"/>
          <w:lang w:val="en-GB"/>
        </w:rPr>
        <w:t xml:space="preserve">) </w:t>
      </w:r>
      <w:r>
        <w:rPr>
          <w:color w:val="FF0000"/>
          <w:lang w:val="en-GB"/>
        </w:rPr>
        <w:t>Foster Care and Adoption and State Foster Care</w:t>
      </w:r>
      <w:r w:rsidR="00E14D9D">
        <w:rPr>
          <w:color w:val="FF0000"/>
          <w:lang w:val="en-GB"/>
        </w:rPr>
        <w:t xml:space="preserve"> </w:t>
      </w:r>
      <w:r>
        <w:rPr>
          <w:color w:val="FF0000"/>
          <w:lang w:val="en-GB"/>
        </w:rPr>
        <w:t>beneficiaries do not require a disability determination.</w:t>
      </w:r>
    </w:p>
    <w:bookmarkEnd w:id="219"/>
    <w:p w14:paraId="1AC7236E" w14:textId="77777777" w:rsidR="002F3C80" w:rsidRPr="001522E9" w:rsidRDefault="002F3C80" w:rsidP="00E062EF">
      <w:pPr>
        <w:spacing w:before="40"/>
        <w:outlineLvl w:val="3"/>
        <w:rPr>
          <w:color w:val="FF0000"/>
          <w:lang w:val="en-GB"/>
        </w:rPr>
      </w:pPr>
    </w:p>
    <w:p w14:paraId="724F681D" w14:textId="77777777" w:rsidR="008F19F7" w:rsidRPr="001522E9" w:rsidRDefault="000E088D" w:rsidP="0034659F">
      <w:pPr>
        <w:spacing w:before="40"/>
        <w:outlineLvl w:val="3"/>
        <w:rPr>
          <w:b/>
          <w:lang w:val="en-GB"/>
        </w:rPr>
      </w:pPr>
      <w:r w:rsidRPr="001522E9">
        <w:rPr>
          <w:b/>
          <w:lang w:val="en-GB"/>
        </w:rPr>
        <w:t>III.</w:t>
      </w:r>
      <w:r w:rsidRPr="001522E9">
        <w:rPr>
          <w:b/>
          <w:lang w:val="en-GB"/>
        </w:rPr>
        <w:tab/>
        <w:t>REQUESTING CAP SERVICES</w:t>
      </w:r>
    </w:p>
    <w:p w14:paraId="6B5A0EE7" w14:textId="77777777" w:rsidR="0001658B" w:rsidRPr="001522E9" w:rsidRDefault="0001658B" w:rsidP="0034659F">
      <w:pPr>
        <w:spacing w:before="40"/>
        <w:outlineLvl w:val="3"/>
        <w:rPr>
          <w:b/>
          <w:lang w:val="en-GB"/>
        </w:rPr>
      </w:pPr>
    </w:p>
    <w:p w14:paraId="78FAA32F" w14:textId="77777777" w:rsidR="000E088D" w:rsidRPr="001522E9" w:rsidRDefault="000E088D" w:rsidP="0034659F">
      <w:pPr>
        <w:rPr>
          <w:lang w:val="en-GB"/>
        </w:rPr>
      </w:pPr>
      <w:r w:rsidRPr="001522E9">
        <w:tab/>
      </w:r>
      <w:r w:rsidRPr="001522E9">
        <w:rPr>
          <w:lang w:val="en-GB"/>
        </w:rPr>
        <w:t xml:space="preserve">To receive CAP services an applicant/beneficiary (a/b) must meet the Medicaid eligibility </w:t>
      </w:r>
      <w:r w:rsidRPr="001522E9">
        <w:rPr>
          <w:lang w:val="en-GB"/>
        </w:rPr>
        <w:tab/>
        <w:t>requirements in one of the following programs:</w:t>
      </w:r>
    </w:p>
    <w:p w14:paraId="4253383C" w14:textId="77777777" w:rsidR="0001658B" w:rsidRPr="001522E9" w:rsidRDefault="0001658B" w:rsidP="0034659F">
      <w:pPr>
        <w:rPr>
          <w:lang w:val="en-GB"/>
        </w:rPr>
      </w:pPr>
    </w:p>
    <w:p w14:paraId="0DA140DF" w14:textId="723D4BE6" w:rsidR="000E088D" w:rsidRPr="001522E9" w:rsidRDefault="000E088D">
      <w:pPr>
        <w:pStyle w:val="ListParagraph"/>
        <w:numPr>
          <w:ilvl w:val="0"/>
          <w:numId w:val="45"/>
        </w:numPr>
        <w:spacing w:after="160" w:line="360" w:lineRule="auto"/>
        <w:ind w:left="1440" w:firstLine="0"/>
        <w:jc w:val="both"/>
        <w:rPr>
          <w:b/>
          <w:lang w:val="en-GB"/>
        </w:rPr>
        <w:pPrChange w:id="220" w:author="Patterson, Shanna" w:date="2019-09-30T14:44:00Z">
          <w:pPr>
            <w:pStyle w:val="ListParagraph"/>
            <w:numPr>
              <w:numId w:val="36"/>
            </w:numPr>
            <w:spacing w:after="160" w:line="360" w:lineRule="auto"/>
            <w:ind w:left="1350" w:hanging="360"/>
          </w:pPr>
        </w:pPrChange>
      </w:pPr>
      <w:bookmarkStart w:id="221" w:name="_Hlk24962667"/>
      <w:r w:rsidRPr="001522E9">
        <w:rPr>
          <w:b/>
          <w:lang w:val="en-GB"/>
        </w:rPr>
        <w:t>MAABD (Medicaid for the Aged, Blind and Disabled)</w:t>
      </w:r>
    </w:p>
    <w:p w14:paraId="7C5F6DBB" w14:textId="594A4749" w:rsidR="00AA4218" w:rsidRDefault="000817C7" w:rsidP="006C67E0">
      <w:pPr>
        <w:pStyle w:val="ListParagraph"/>
        <w:numPr>
          <w:ilvl w:val="0"/>
          <w:numId w:val="45"/>
        </w:numPr>
        <w:ind w:left="1440" w:firstLine="0"/>
        <w:rPr>
          <w:b/>
          <w:color w:val="FF0000"/>
          <w:lang w:val="en-GB"/>
        </w:rPr>
      </w:pPr>
      <w:r w:rsidRPr="000817C7">
        <w:rPr>
          <w:b/>
          <w:color w:val="FF0000"/>
          <w:lang w:val="en-GB"/>
        </w:rPr>
        <w:t>MAF</w:t>
      </w:r>
      <w:r w:rsidR="006C67E0">
        <w:rPr>
          <w:b/>
          <w:lang w:val="en-GB"/>
        </w:rPr>
        <w:t xml:space="preserve"> </w:t>
      </w:r>
      <w:r w:rsidR="000E088D" w:rsidRPr="001522E9">
        <w:rPr>
          <w:b/>
          <w:lang w:val="en-GB"/>
        </w:rPr>
        <w:t>(IV-E Foster Care and Adoption</w:t>
      </w:r>
      <w:r w:rsidR="00AA4218">
        <w:rPr>
          <w:b/>
          <w:lang w:val="en-GB"/>
        </w:rPr>
        <w:t xml:space="preserve"> </w:t>
      </w:r>
      <w:r w:rsidR="00AA4218" w:rsidRPr="00AA4218">
        <w:rPr>
          <w:b/>
          <w:color w:val="FF0000"/>
          <w:lang w:val="en-GB"/>
        </w:rPr>
        <w:t>and State Foster Care)</w:t>
      </w:r>
    </w:p>
    <w:p w14:paraId="7B51F7ED" w14:textId="77777777" w:rsidR="0061487C" w:rsidRDefault="0061487C" w:rsidP="006C67E0">
      <w:pPr>
        <w:pStyle w:val="ListParagraph"/>
        <w:ind w:left="1440"/>
        <w:rPr>
          <w:b/>
          <w:color w:val="FF0000"/>
          <w:lang w:val="en-GB"/>
        </w:rPr>
      </w:pPr>
    </w:p>
    <w:p w14:paraId="16890F90" w14:textId="23090454" w:rsidR="0061487C" w:rsidRPr="00AA4218" w:rsidRDefault="0061487C" w:rsidP="006C67E0">
      <w:pPr>
        <w:pStyle w:val="ListParagraph"/>
        <w:numPr>
          <w:ilvl w:val="0"/>
          <w:numId w:val="45"/>
        </w:numPr>
        <w:ind w:left="1440" w:firstLine="0"/>
        <w:rPr>
          <w:b/>
          <w:color w:val="FF0000"/>
          <w:lang w:val="en-GB"/>
        </w:rPr>
      </w:pPr>
      <w:ins w:id="222" w:author="Patterson, Shanna" w:date="2019-09-30T14:42:00Z">
        <w:r w:rsidRPr="0061487C">
          <w:rPr>
            <w:b/>
            <w:color w:val="FF0000"/>
            <w:lang w:val="en-GB"/>
            <w:rPrChange w:id="223" w:author="Patterson, Shanna" w:date="2019-09-30T14:48:00Z">
              <w:rPr>
                <w:b/>
                <w:lang w:val="en-GB"/>
              </w:rPr>
            </w:rPrChange>
          </w:rPr>
          <w:t>HCWD (Health Coverage for Workers with Disabilities</w:t>
        </w:r>
      </w:ins>
      <w:r>
        <w:rPr>
          <w:b/>
          <w:color w:val="FF0000"/>
          <w:lang w:val="en-GB"/>
        </w:rPr>
        <w:t>)</w:t>
      </w:r>
    </w:p>
    <w:bookmarkEnd w:id="221"/>
    <w:p w14:paraId="59FC9D03" w14:textId="089067AE" w:rsidR="00AA4218" w:rsidRPr="0061487C" w:rsidDel="00F02C4E" w:rsidRDefault="000E088D" w:rsidP="0061487C">
      <w:pPr>
        <w:ind w:firstLine="360"/>
        <w:rPr>
          <w:del w:id="224" w:author="Patterson, Shanna" w:date="2019-09-30T14:51:00Z"/>
          <w:lang w:val="en-GB"/>
        </w:rPr>
      </w:pPr>
      <w:del w:id="225" w:author="Patterson, Shanna" w:date="2019-09-30T14:51:00Z">
        <w:r w:rsidRPr="001522E9" w:rsidDel="00F02C4E">
          <w:rPr>
            <w:lang w:val="en-GB"/>
          </w:rPr>
          <w:tab/>
        </w:r>
      </w:del>
      <w:del w:id="226" w:author="Patterson, Shanna" w:date="2019-09-30T14:50:00Z">
        <w:r w:rsidRPr="001522E9" w:rsidDel="00A54BBF">
          <w:rPr>
            <w:lang w:val="en-GB"/>
          </w:rPr>
          <w:delText xml:space="preserve">An individual requesting CAP services without a referral must be referred to the CAP </w:delText>
        </w:r>
        <w:r w:rsidRPr="001522E9" w:rsidDel="00A54BBF">
          <w:rPr>
            <w:lang w:val="en-GB"/>
          </w:rPr>
          <w:tab/>
        </w:r>
      </w:del>
    </w:p>
    <w:p w14:paraId="1D7B2684" w14:textId="77777777" w:rsidR="008F19F7" w:rsidRPr="001522E9" w:rsidRDefault="008F19F7">
      <w:pPr>
        <w:rPr>
          <w:lang w:val="en-GB"/>
        </w:rPr>
      </w:pPr>
    </w:p>
    <w:p w14:paraId="18814948" w14:textId="240B8A6F" w:rsidR="009A3795" w:rsidRPr="00811607" w:rsidRDefault="001D1004">
      <w:pPr>
        <w:pStyle w:val="Heading4"/>
        <w:rPr>
          <w:strike/>
          <w:szCs w:val="24"/>
          <w:lang w:val="en-GB"/>
        </w:rPr>
        <w:pPrChange w:id="227" w:author="Patterson, Shanna" w:date="2019-09-13T09:36:00Z">
          <w:pPr>
            <w:pStyle w:val="Heading4"/>
            <w:numPr>
              <w:numId w:val="12"/>
            </w:numPr>
          </w:pPr>
        </w:pPrChange>
      </w:pPr>
      <w:ins w:id="228" w:author="Patterson, Shanna" w:date="2019-09-13T09:36:00Z">
        <w:r w:rsidRPr="001522E9">
          <w:rPr>
            <w:szCs w:val="24"/>
            <w:lang w:val="en-GB"/>
            <w:rPrChange w:id="229" w:author="Patterson, Shanna" w:date="2019-09-13T14:47:00Z">
              <w:rPr>
                <w:color w:val="FF0000"/>
                <w:lang w:val="en-GB"/>
              </w:rPr>
            </w:rPrChange>
          </w:rPr>
          <w:t>A.</w:t>
        </w:r>
      </w:ins>
      <w:ins w:id="230" w:author="Patterson, Shanna" w:date="2019-09-13T09:37:00Z">
        <w:r w:rsidRPr="00737F53">
          <w:rPr>
            <w:szCs w:val="24"/>
            <w:lang w:val="en-GB"/>
          </w:rPr>
          <w:t xml:space="preserve">  </w:t>
        </w:r>
      </w:ins>
      <w:r w:rsidR="00765043" w:rsidRPr="00BC12DD">
        <w:rPr>
          <w:color w:val="FF0000"/>
          <w:szCs w:val="24"/>
          <w:lang w:val="en-GB"/>
        </w:rPr>
        <w:t xml:space="preserve">The a/b </w:t>
      </w:r>
      <w:del w:id="231" w:author="Patterson, Shanna" w:date="2019-09-13T09:36:00Z">
        <w:r w:rsidR="001F7105" w:rsidRPr="00BC12DD" w:rsidDel="001D1004">
          <w:rPr>
            <w:strike/>
            <w:szCs w:val="24"/>
            <w:lang w:val="en-GB"/>
          </w:rPr>
          <w:delText>When the a</w:delText>
        </w:r>
        <w:r w:rsidR="001F7105" w:rsidRPr="00BC12DD" w:rsidDel="001D1004">
          <w:rPr>
            <w:szCs w:val="24"/>
            <w:lang w:val="en-GB"/>
          </w:rPr>
          <w:delText xml:space="preserve">/b </w:delText>
        </w:r>
      </w:del>
      <w:r w:rsidR="001F7105" w:rsidRPr="00BC12DD">
        <w:rPr>
          <w:szCs w:val="24"/>
          <w:lang w:val="en-GB"/>
        </w:rPr>
        <w:t>requests CAP services</w:t>
      </w:r>
      <w:del w:id="232" w:author="Patterson, Shanna" w:date="2019-09-13T09:35:00Z">
        <w:r w:rsidR="00765043" w:rsidRPr="00811607" w:rsidDel="001D1004">
          <w:rPr>
            <w:szCs w:val="24"/>
            <w:lang w:val="en-GB"/>
          </w:rPr>
          <w:delText>.</w:delText>
        </w:r>
      </w:del>
      <w:ins w:id="233" w:author="Patterson, Shanna" w:date="2019-09-13T09:36:00Z">
        <w:r w:rsidRPr="00811607">
          <w:rPr>
            <w:szCs w:val="24"/>
            <w:lang w:val="en-GB"/>
          </w:rPr>
          <w:t>.</w:t>
        </w:r>
      </w:ins>
      <w:del w:id="234" w:author="Patterson, Shanna" w:date="2019-09-13T09:36:00Z">
        <w:r w:rsidR="001F7105" w:rsidRPr="00811607" w:rsidDel="001D1004">
          <w:rPr>
            <w:strike/>
            <w:szCs w:val="24"/>
            <w:lang w:val="en-GB"/>
          </w:rPr>
          <w:delText>:</w:delText>
        </w:r>
      </w:del>
    </w:p>
    <w:p w14:paraId="32E512E4" w14:textId="77777777" w:rsidR="00F96DBC" w:rsidRPr="001522E9" w:rsidRDefault="00F96DBC" w:rsidP="006C67E0">
      <w:pPr>
        <w:rPr>
          <w:lang w:val="en-GB"/>
        </w:rPr>
      </w:pPr>
    </w:p>
    <w:p w14:paraId="19129676" w14:textId="77777777" w:rsidR="001F7105" w:rsidRPr="00BC12DD" w:rsidRDefault="001F7105" w:rsidP="0034659F">
      <w:pPr>
        <w:pStyle w:val="Heading5"/>
        <w:numPr>
          <w:ilvl w:val="0"/>
          <w:numId w:val="6"/>
        </w:numPr>
        <w:spacing w:line="360" w:lineRule="auto"/>
        <w:ind w:hanging="720"/>
        <w:rPr>
          <w:szCs w:val="24"/>
          <w:lang w:val="en-GB"/>
        </w:rPr>
      </w:pPr>
      <w:r w:rsidRPr="00737F53">
        <w:rPr>
          <w:szCs w:val="24"/>
          <w:lang w:val="en-GB"/>
        </w:rPr>
        <w:t>Individual is currently not a Medicaid beneficiary</w:t>
      </w:r>
    </w:p>
    <w:p w14:paraId="7922FA57" w14:textId="2C15B7CA" w:rsidR="001F7105" w:rsidRPr="00811607" w:rsidRDefault="001F7105" w:rsidP="0034659F">
      <w:pPr>
        <w:pStyle w:val="Heading6"/>
        <w:numPr>
          <w:ilvl w:val="0"/>
          <w:numId w:val="7"/>
        </w:numPr>
        <w:spacing w:line="360" w:lineRule="auto"/>
        <w:ind w:left="2160"/>
        <w:rPr>
          <w:szCs w:val="24"/>
        </w:rPr>
      </w:pPr>
      <w:r w:rsidRPr="00811607">
        <w:rPr>
          <w:szCs w:val="24"/>
        </w:rPr>
        <w:t>A Medicaid application must be submitted</w:t>
      </w:r>
      <w:r w:rsidR="00C221C8" w:rsidRPr="00811607">
        <w:rPr>
          <w:color w:val="FF0000"/>
          <w:szCs w:val="24"/>
        </w:rPr>
        <w:t>.</w:t>
      </w:r>
    </w:p>
    <w:p w14:paraId="4DEAD4C4" w14:textId="58387FC5" w:rsidR="008F19F7" w:rsidRPr="009E080C" w:rsidRDefault="001F7105" w:rsidP="0034659F">
      <w:pPr>
        <w:pStyle w:val="Heading6"/>
        <w:numPr>
          <w:ilvl w:val="0"/>
          <w:numId w:val="7"/>
        </w:numPr>
        <w:spacing w:line="360" w:lineRule="auto"/>
        <w:ind w:left="2160"/>
        <w:rPr>
          <w:szCs w:val="24"/>
        </w:rPr>
      </w:pPr>
      <w:r w:rsidRPr="00341385">
        <w:rPr>
          <w:szCs w:val="24"/>
        </w:rPr>
        <w:t>Evaluate for Medicaid eligibility in appropriate Medicaid programs</w:t>
      </w:r>
      <w:r w:rsidR="00C221C8" w:rsidRPr="009E080C">
        <w:rPr>
          <w:color w:val="FF0000"/>
          <w:szCs w:val="24"/>
        </w:rPr>
        <w:t>.</w:t>
      </w:r>
    </w:p>
    <w:p w14:paraId="44F1321A" w14:textId="77777777" w:rsidR="0083094F" w:rsidRPr="001522E9" w:rsidRDefault="0083094F" w:rsidP="0034659F"/>
    <w:p w14:paraId="741BF38C" w14:textId="77777777" w:rsidR="001F7105" w:rsidRPr="00BC12DD" w:rsidRDefault="001F7105" w:rsidP="0034659F">
      <w:pPr>
        <w:pStyle w:val="Heading5"/>
        <w:numPr>
          <w:ilvl w:val="0"/>
          <w:numId w:val="6"/>
        </w:numPr>
        <w:spacing w:line="360" w:lineRule="auto"/>
        <w:ind w:hanging="720"/>
        <w:rPr>
          <w:szCs w:val="24"/>
          <w:lang w:val="en-GB"/>
        </w:rPr>
      </w:pPr>
      <w:r w:rsidRPr="00737F53">
        <w:rPr>
          <w:szCs w:val="24"/>
          <w:lang w:val="en-GB"/>
        </w:rPr>
        <w:t>Individual is currently a Medicaid beneficiary</w:t>
      </w:r>
    </w:p>
    <w:p w14:paraId="6F5B3579" w14:textId="49740E7C" w:rsidR="001F7105" w:rsidRPr="00811607" w:rsidRDefault="001F7105" w:rsidP="0034659F">
      <w:pPr>
        <w:pStyle w:val="Heading6"/>
        <w:numPr>
          <w:ilvl w:val="0"/>
          <w:numId w:val="8"/>
        </w:numPr>
        <w:ind w:left="2160"/>
        <w:rPr>
          <w:szCs w:val="24"/>
        </w:rPr>
      </w:pPr>
      <w:r w:rsidRPr="00811607">
        <w:rPr>
          <w:szCs w:val="24"/>
        </w:rPr>
        <w:t xml:space="preserve">Process as a </w:t>
      </w:r>
      <w:commentRangeStart w:id="235"/>
      <w:r w:rsidRPr="00811607">
        <w:rPr>
          <w:szCs w:val="24"/>
        </w:rPr>
        <w:t>change in</w:t>
      </w:r>
      <w:r w:rsidR="00DC2656" w:rsidRPr="00811607">
        <w:rPr>
          <w:szCs w:val="24"/>
        </w:rPr>
        <w:t xml:space="preserve"> </w:t>
      </w:r>
      <w:r w:rsidR="00DC2656" w:rsidRPr="00811607">
        <w:rPr>
          <w:color w:val="FF0000"/>
          <w:szCs w:val="24"/>
        </w:rPr>
        <w:t>situation</w:t>
      </w:r>
      <w:r w:rsidR="00C221C8" w:rsidRPr="00811607">
        <w:rPr>
          <w:color w:val="FF0000"/>
          <w:szCs w:val="24"/>
        </w:rPr>
        <w:t>.</w:t>
      </w:r>
    </w:p>
    <w:commentRangeEnd w:id="235"/>
    <w:p w14:paraId="191F474A" w14:textId="77777777" w:rsidR="0001658B" w:rsidRPr="001522E9" w:rsidRDefault="005139F4" w:rsidP="0034659F">
      <w:r>
        <w:rPr>
          <w:rStyle w:val="CommentReference"/>
        </w:rPr>
        <w:commentReference w:id="235"/>
      </w:r>
    </w:p>
    <w:p w14:paraId="5FFE9DC0" w14:textId="1E1A8D9B" w:rsidR="001F7105" w:rsidRPr="00BC12DD" w:rsidRDefault="001F7105" w:rsidP="0034659F">
      <w:pPr>
        <w:pStyle w:val="Heading6"/>
        <w:numPr>
          <w:ilvl w:val="0"/>
          <w:numId w:val="8"/>
        </w:numPr>
        <w:ind w:left="2160"/>
        <w:rPr>
          <w:szCs w:val="24"/>
        </w:rPr>
      </w:pPr>
      <w:r w:rsidRPr="00737F53">
        <w:rPr>
          <w:szCs w:val="24"/>
        </w:rPr>
        <w:t>Evaluate for Medicaid eligibility in appropriate Medicaid programs</w:t>
      </w:r>
      <w:r w:rsidR="00C221C8" w:rsidRPr="00BC12DD">
        <w:rPr>
          <w:color w:val="FF0000"/>
          <w:szCs w:val="24"/>
        </w:rPr>
        <w:t>.</w:t>
      </w:r>
    </w:p>
    <w:p w14:paraId="45F6AD9C" w14:textId="77777777" w:rsidR="0001658B" w:rsidRPr="001522E9" w:rsidRDefault="0001658B" w:rsidP="0034659F"/>
    <w:p w14:paraId="236F11DD" w14:textId="38DF7DF4" w:rsidR="001F7105" w:rsidRPr="00811607" w:rsidRDefault="001F7105" w:rsidP="0034659F">
      <w:pPr>
        <w:pStyle w:val="Heading6"/>
        <w:numPr>
          <w:ilvl w:val="0"/>
          <w:numId w:val="8"/>
        </w:numPr>
        <w:ind w:left="2160"/>
        <w:rPr>
          <w:szCs w:val="24"/>
        </w:rPr>
      </w:pPr>
      <w:r w:rsidRPr="00737F53">
        <w:rPr>
          <w:szCs w:val="24"/>
        </w:rPr>
        <w:t xml:space="preserve">If the a/b had a deductible, recalculate </w:t>
      </w:r>
      <w:r w:rsidR="00AB6372" w:rsidRPr="00BC12DD">
        <w:rPr>
          <w:szCs w:val="24"/>
        </w:rPr>
        <w:t>the</w:t>
      </w:r>
      <w:r w:rsidRPr="00BC12DD">
        <w:rPr>
          <w:szCs w:val="24"/>
        </w:rPr>
        <w:t xml:space="preserve"> deductible for months in the certification period prior to </w:t>
      </w:r>
      <w:r w:rsidR="00C221C8" w:rsidRPr="00811607">
        <w:rPr>
          <w:color w:val="FF0000"/>
          <w:szCs w:val="24"/>
        </w:rPr>
        <w:t xml:space="preserve">the </w:t>
      </w:r>
      <w:r w:rsidRPr="00811607">
        <w:rPr>
          <w:szCs w:val="24"/>
        </w:rPr>
        <w:t>CAP authorization</w:t>
      </w:r>
      <w:r w:rsidR="00C221C8" w:rsidRPr="00811607">
        <w:rPr>
          <w:color w:val="FF0000"/>
          <w:szCs w:val="24"/>
        </w:rPr>
        <w:t>.</w:t>
      </w:r>
    </w:p>
    <w:p w14:paraId="770D1D1B" w14:textId="77777777" w:rsidR="0001658B" w:rsidRPr="001522E9" w:rsidRDefault="0001658B" w:rsidP="0034659F"/>
    <w:p w14:paraId="4D227C22" w14:textId="7F2E73D9" w:rsidR="001F7105" w:rsidRPr="00811607" w:rsidRDefault="001F7105" w:rsidP="0034659F">
      <w:pPr>
        <w:pStyle w:val="Heading6"/>
        <w:numPr>
          <w:ilvl w:val="0"/>
          <w:numId w:val="8"/>
        </w:numPr>
        <w:ind w:left="2160"/>
        <w:rPr>
          <w:szCs w:val="24"/>
        </w:rPr>
      </w:pPr>
      <w:commentRangeStart w:id="236"/>
      <w:r w:rsidRPr="00737F53">
        <w:rPr>
          <w:szCs w:val="24"/>
        </w:rPr>
        <w:t xml:space="preserve">Multiply the monthly </w:t>
      </w:r>
      <w:r w:rsidR="00C221C8" w:rsidRPr="00BC12DD">
        <w:rPr>
          <w:color w:val="FF0000"/>
          <w:szCs w:val="24"/>
        </w:rPr>
        <w:t>private living arrangement (</w:t>
      </w:r>
      <w:r w:rsidRPr="00BC12DD">
        <w:rPr>
          <w:color w:val="FF0000"/>
          <w:szCs w:val="24"/>
        </w:rPr>
        <w:t>PLA</w:t>
      </w:r>
      <w:r w:rsidR="00C221C8" w:rsidRPr="00BC12DD">
        <w:rPr>
          <w:color w:val="FF0000"/>
          <w:szCs w:val="24"/>
        </w:rPr>
        <w:t>)</w:t>
      </w:r>
      <w:r w:rsidRPr="00BC12DD">
        <w:rPr>
          <w:szCs w:val="24"/>
        </w:rPr>
        <w:t xml:space="preserve"> deductible by the number of months in the certification period prior to CAP eligibility to calculate the new deductible amount</w:t>
      </w:r>
      <w:r w:rsidR="004F502C" w:rsidRPr="00811607">
        <w:rPr>
          <w:color w:val="FF0000"/>
          <w:szCs w:val="24"/>
        </w:rPr>
        <w:t>.</w:t>
      </w:r>
      <w:commentRangeEnd w:id="236"/>
      <w:r w:rsidR="00E867E1">
        <w:rPr>
          <w:rStyle w:val="CommentReference"/>
          <w:bCs w:val="0"/>
        </w:rPr>
        <w:commentReference w:id="236"/>
      </w:r>
    </w:p>
    <w:p w14:paraId="3F0110C6" w14:textId="77777777" w:rsidR="0001658B" w:rsidRPr="001522E9" w:rsidRDefault="0001658B" w:rsidP="0034659F"/>
    <w:p w14:paraId="790BE33A" w14:textId="492F800F" w:rsidR="0001658B" w:rsidRPr="006C67E0" w:rsidRDefault="001F7105" w:rsidP="0034659F">
      <w:pPr>
        <w:pStyle w:val="Heading6"/>
        <w:numPr>
          <w:ilvl w:val="0"/>
          <w:numId w:val="8"/>
        </w:numPr>
        <w:ind w:left="2160"/>
        <w:rPr>
          <w:szCs w:val="24"/>
        </w:rPr>
      </w:pPr>
      <w:r w:rsidRPr="00737F53">
        <w:rPr>
          <w:szCs w:val="24"/>
        </w:rPr>
        <w:t>The new deductible amount may change the authorization date of Medicaid eligibility</w:t>
      </w:r>
      <w:r w:rsidR="004F502C" w:rsidRPr="00BC12DD">
        <w:rPr>
          <w:color w:val="FF0000"/>
          <w:szCs w:val="24"/>
        </w:rPr>
        <w:t>.</w:t>
      </w:r>
    </w:p>
    <w:p w14:paraId="58192CD8" w14:textId="3016829F" w:rsidR="008F19F7" w:rsidRPr="00BC12DD" w:rsidRDefault="001F7105" w:rsidP="0034659F">
      <w:pPr>
        <w:pStyle w:val="Heading6"/>
        <w:numPr>
          <w:ilvl w:val="0"/>
          <w:numId w:val="8"/>
        </w:numPr>
        <w:ind w:left="2160"/>
        <w:rPr>
          <w:szCs w:val="24"/>
        </w:rPr>
      </w:pPr>
      <w:r w:rsidRPr="00737F53">
        <w:rPr>
          <w:szCs w:val="24"/>
        </w:rPr>
        <w:t>Any excess expenses previously submitted may be used towards the CAP monthly deductible</w:t>
      </w:r>
      <w:r w:rsidR="004F502C" w:rsidRPr="00BC12DD">
        <w:rPr>
          <w:color w:val="FF0000"/>
          <w:szCs w:val="24"/>
        </w:rPr>
        <w:t>.</w:t>
      </w:r>
    </w:p>
    <w:p w14:paraId="58DA2F36" w14:textId="77777777" w:rsidR="0001658B" w:rsidRPr="001522E9" w:rsidRDefault="0001658B" w:rsidP="0034659F"/>
    <w:p w14:paraId="4552152A" w14:textId="77777777" w:rsidR="001F7105" w:rsidRPr="001522E9" w:rsidRDefault="001F7105" w:rsidP="0034659F">
      <w:pPr>
        <w:pStyle w:val="ListParagraph"/>
        <w:rPr>
          <w:rPrChange w:id="237" w:author="Patterson, Shanna" w:date="2019-09-13T14:47:00Z">
            <w:rPr>
              <w:rFonts w:asciiTheme="minorHAnsi" w:hAnsiTheme="minorHAnsi" w:cs="TimesNewRoman"/>
            </w:rPr>
          </w:rPrChange>
        </w:rPr>
      </w:pPr>
      <w:r w:rsidRPr="00737F53">
        <w:rPr>
          <w:rStyle w:val="Heading4Char"/>
          <w:b w:val="0"/>
          <w:szCs w:val="24"/>
        </w:rPr>
        <w:t xml:space="preserve">There is no retroactive coverage for CAP services; however, there is </w:t>
      </w:r>
      <w:r w:rsidRPr="00BC12DD">
        <w:rPr>
          <w:rStyle w:val="Heading4Char"/>
          <w:b w:val="0"/>
          <w:szCs w:val="24"/>
        </w:rPr>
        <w:t>retroactive coverage for Medicaid services if eligibility requirements are met in the retroactive period</w:t>
      </w:r>
      <w:r w:rsidRPr="001522E9">
        <w:rPr>
          <w:rPrChange w:id="238" w:author="Patterson, Shanna" w:date="2019-09-13T14:47:00Z">
            <w:rPr>
              <w:rFonts w:asciiTheme="minorHAnsi" w:hAnsiTheme="minorHAnsi" w:cs="TimesNewRoman"/>
            </w:rPr>
          </w:rPrChange>
        </w:rPr>
        <w:t>.</w:t>
      </w:r>
    </w:p>
    <w:p w14:paraId="7902D155" w14:textId="77777777" w:rsidR="008F19F7" w:rsidRPr="001522E9" w:rsidRDefault="008F19F7" w:rsidP="0034659F">
      <w:pPr>
        <w:pStyle w:val="ListParagraph"/>
        <w:rPr>
          <w:rPrChange w:id="239" w:author="Patterson, Shanna" w:date="2019-09-13T14:47:00Z">
            <w:rPr>
              <w:rFonts w:asciiTheme="minorHAnsi" w:hAnsiTheme="minorHAnsi" w:cs="TimesNewRoman"/>
            </w:rPr>
          </w:rPrChange>
        </w:rPr>
      </w:pPr>
    </w:p>
    <w:p w14:paraId="7C25AB5A" w14:textId="3E2D3E22" w:rsidR="008F19F7" w:rsidRPr="00BC12DD" w:rsidRDefault="001D1004">
      <w:pPr>
        <w:pStyle w:val="Heading4"/>
        <w:rPr>
          <w:szCs w:val="24"/>
        </w:rPr>
        <w:pPrChange w:id="240" w:author="Patterson, Shanna" w:date="2019-09-13T09:37:00Z">
          <w:pPr>
            <w:pStyle w:val="Heading4"/>
            <w:numPr>
              <w:numId w:val="12"/>
            </w:numPr>
          </w:pPr>
        </w:pPrChange>
      </w:pPr>
      <w:ins w:id="241" w:author="Patterson, Shanna" w:date="2019-09-13T09:37:00Z">
        <w:r w:rsidRPr="00737F53">
          <w:rPr>
            <w:szCs w:val="24"/>
          </w:rPr>
          <w:t xml:space="preserve">B.  </w:t>
        </w:r>
      </w:ins>
      <w:r w:rsidR="001F7105" w:rsidRPr="00BC12DD">
        <w:rPr>
          <w:szCs w:val="24"/>
        </w:rPr>
        <w:t>Individuals requesting CAP services must have a CAP assessment to determine the need for services relevant to the appropriate CAP program.</w:t>
      </w:r>
    </w:p>
    <w:p w14:paraId="4C2B971A" w14:textId="77777777" w:rsidR="00794ABD" w:rsidRPr="001522E9" w:rsidRDefault="00794ABD" w:rsidP="0034659F"/>
    <w:p w14:paraId="3F50A094" w14:textId="65D399F7" w:rsidR="008F19F7" w:rsidRDefault="001D1004">
      <w:pPr>
        <w:pStyle w:val="Heading4"/>
        <w:rPr>
          <w:ins w:id="242" w:author="Patterson, Shanna" w:date="2019-10-08T14:31:00Z"/>
          <w:szCs w:val="24"/>
        </w:rPr>
      </w:pPr>
      <w:ins w:id="243" w:author="Patterson, Shanna" w:date="2019-09-13T09:37:00Z">
        <w:r w:rsidRPr="00737F53">
          <w:rPr>
            <w:szCs w:val="24"/>
          </w:rPr>
          <w:t xml:space="preserve">C.  </w:t>
        </w:r>
      </w:ins>
      <w:r w:rsidR="001F7105" w:rsidRPr="00BC12DD">
        <w:rPr>
          <w:szCs w:val="24"/>
        </w:rPr>
        <w:t>Upon completion of the CAP assessment the local agency will receive</w:t>
      </w:r>
      <w:r w:rsidR="006C67E0">
        <w:rPr>
          <w:szCs w:val="24"/>
        </w:rPr>
        <w:t xml:space="preserve"> </w:t>
      </w:r>
      <w:r w:rsidR="006C67E0">
        <w:rPr>
          <w:color w:val="FF0000"/>
          <w:szCs w:val="24"/>
        </w:rPr>
        <w:t>the following</w:t>
      </w:r>
      <w:r w:rsidR="001F7105" w:rsidRPr="00BC12DD">
        <w:rPr>
          <w:szCs w:val="24"/>
        </w:rPr>
        <w:t>:</w:t>
      </w:r>
    </w:p>
    <w:p w14:paraId="6CDF0915" w14:textId="436C4A50" w:rsidR="005C1173" w:rsidRDefault="005C1173" w:rsidP="005C1173">
      <w:pPr>
        <w:rPr>
          <w:ins w:id="244" w:author="Patterson, Shanna" w:date="2019-10-08T14:31:00Z"/>
        </w:rPr>
      </w:pPr>
      <w:bookmarkStart w:id="245" w:name="_Hlk24962884"/>
    </w:p>
    <w:p w14:paraId="2C6BB741" w14:textId="5CB9AFF1" w:rsidR="005C1173" w:rsidRPr="00295E5C" w:rsidRDefault="0086480A">
      <w:pPr>
        <w:ind w:left="360" w:firstLine="720"/>
        <w:pPrChange w:id="246" w:author="Patterson, Shanna" w:date="2019-10-08T14:32:00Z">
          <w:pPr>
            <w:pStyle w:val="Heading4"/>
            <w:numPr>
              <w:numId w:val="12"/>
            </w:numPr>
          </w:pPr>
        </w:pPrChange>
      </w:pPr>
      <w:ins w:id="247" w:author="Patterson, Shanna" w:date="2019-10-08T14:32:00Z">
        <w:r w:rsidRPr="00295E5C">
          <w:rPr>
            <w:b/>
            <w:color w:val="FF0000"/>
            <w:rPrChange w:id="248" w:author="Patterson, Shanna" w:date="2019-10-08T14:32:00Z">
              <w:rPr/>
            </w:rPrChange>
          </w:rPr>
          <w:t>For Approvals:</w:t>
        </w:r>
      </w:ins>
    </w:p>
    <w:p w14:paraId="132D2955" w14:textId="77777777" w:rsidR="0001658B" w:rsidRPr="001522E9" w:rsidRDefault="0001658B" w:rsidP="0034659F">
      <w:pPr>
        <w:rPr>
          <w:color w:val="FF0000"/>
        </w:rPr>
      </w:pPr>
    </w:p>
    <w:p w14:paraId="7EC8F71A" w14:textId="15E8AC27" w:rsidR="00145C5E" w:rsidRPr="00811607" w:rsidRDefault="00927262" w:rsidP="0034659F">
      <w:pPr>
        <w:pStyle w:val="Heading5"/>
        <w:numPr>
          <w:ilvl w:val="0"/>
          <w:numId w:val="13"/>
        </w:numPr>
        <w:ind w:hanging="720"/>
        <w:rPr>
          <w:rFonts w:eastAsiaTheme="majorEastAsia"/>
          <w:color w:val="FF0000"/>
          <w:szCs w:val="24"/>
        </w:rPr>
      </w:pPr>
      <w:r w:rsidRPr="00737F53">
        <w:rPr>
          <w:rFonts w:eastAsiaTheme="majorEastAsia"/>
          <w:color w:val="FF0000"/>
          <w:szCs w:val="24"/>
        </w:rPr>
        <w:t>The</w:t>
      </w:r>
      <w:ins w:id="249" w:author="Patterson, Shanna" w:date="2019-10-07T09:14:00Z">
        <w:r w:rsidR="004F30DA">
          <w:rPr>
            <w:rFonts w:eastAsiaTheme="majorEastAsia"/>
            <w:color w:val="FF0000"/>
            <w:szCs w:val="24"/>
          </w:rPr>
          <w:t xml:space="preserve"> </w:t>
        </w:r>
        <w:commentRangeStart w:id="250"/>
        <w:r w:rsidR="004F30DA" w:rsidRPr="00EF5234">
          <w:rPr>
            <w:rFonts w:eastAsiaTheme="majorEastAsia"/>
            <w:color w:val="FF0000"/>
            <w:szCs w:val="24"/>
            <w:u w:val="single"/>
          </w:rPr>
          <w:t>DHB-2193</w:t>
        </w:r>
        <w:r w:rsidR="004F30DA">
          <w:rPr>
            <w:rFonts w:eastAsiaTheme="majorEastAsia"/>
            <w:color w:val="FF0000"/>
            <w:szCs w:val="24"/>
          </w:rPr>
          <w:t>,</w:t>
        </w:r>
      </w:ins>
      <w:r w:rsidRPr="00737F53">
        <w:rPr>
          <w:rFonts w:eastAsiaTheme="majorEastAsia"/>
          <w:color w:val="FF0000"/>
          <w:szCs w:val="24"/>
        </w:rPr>
        <w:t xml:space="preserve"> </w:t>
      </w:r>
      <w:r w:rsidR="00BF6E83" w:rsidRPr="00BC12DD">
        <w:rPr>
          <w:rFonts w:eastAsiaTheme="majorEastAsia"/>
          <w:color w:val="FF0000"/>
          <w:szCs w:val="24"/>
        </w:rPr>
        <w:t>Memorandum</w:t>
      </w:r>
      <w:r w:rsidR="001F7105" w:rsidRPr="00BC12DD">
        <w:rPr>
          <w:rFonts w:eastAsiaTheme="majorEastAsia"/>
          <w:color w:val="FF0000"/>
          <w:szCs w:val="24"/>
        </w:rPr>
        <w:t xml:space="preserve"> of CAP Waiver Enrollment</w:t>
      </w:r>
      <w:r w:rsidRPr="00BC12DD">
        <w:rPr>
          <w:rFonts w:eastAsiaTheme="majorEastAsia"/>
          <w:color w:val="FF0000"/>
          <w:szCs w:val="24"/>
        </w:rPr>
        <w:t xml:space="preserve"> Status</w:t>
      </w:r>
      <w:ins w:id="251" w:author="Patterson, Shanna" w:date="2019-09-30T13:13:00Z">
        <w:r w:rsidR="00F3267E">
          <w:rPr>
            <w:rFonts w:eastAsiaTheme="majorEastAsia"/>
            <w:color w:val="FF0000"/>
            <w:szCs w:val="24"/>
          </w:rPr>
          <w:t xml:space="preserve"> and</w:t>
        </w:r>
      </w:ins>
      <w:del w:id="252" w:author="Patterson, Shanna" w:date="2019-09-30T13:13:00Z">
        <w:r w:rsidRPr="00BC12DD" w:rsidDel="00F3267E">
          <w:rPr>
            <w:rFonts w:eastAsiaTheme="majorEastAsia"/>
            <w:color w:val="FF0000"/>
            <w:szCs w:val="24"/>
          </w:rPr>
          <w:delText>,</w:delText>
        </w:r>
        <w:r w:rsidR="001F7105" w:rsidRPr="00BC12DD" w:rsidDel="00F3267E">
          <w:rPr>
            <w:rFonts w:eastAsiaTheme="majorEastAsia"/>
            <w:color w:val="FF0000"/>
            <w:szCs w:val="24"/>
          </w:rPr>
          <w:delText xml:space="preserve"> </w:delText>
        </w:r>
      </w:del>
    </w:p>
    <w:p w14:paraId="720D0D36" w14:textId="77777777" w:rsidR="00145C5E" w:rsidRPr="001522E9" w:rsidDel="00F3267E" w:rsidRDefault="00145C5E" w:rsidP="00145C5E">
      <w:pPr>
        <w:rPr>
          <w:del w:id="253" w:author="Patterson, Shanna" w:date="2019-09-30T13:13:00Z"/>
          <w:rFonts w:eastAsiaTheme="majorEastAsia"/>
          <w:color w:val="FF0000"/>
        </w:rPr>
      </w:pPr>
    </w:p>
    <w:p w14:paraId="5F85B568" w14:textId="7EE1D5BB" w:rsidR="00145C5E" w:rsidRPr="00737F53" w:rsidDel="00F3267E" w:rsidRDefault="00145C5E" w:rsidP="0034659F">
      <w:pPr>
        <w:pStyle w:val="Heading5"/>
        <w:numPr>
          <w:ilvl w:val="0"/>
          <w:numId w:val="13"/>
        </w:numPr>
        <w:ind w:hanging="720"/>
        <w:rPr>
          <w:del w:id="254" w:author="Patterson, Shanna" w:date="2019-09-30T13:13:00Z"/>
          <w:rFonts w:eastAsiaTheme="majorEastAsia"/>
          <w:color w:val="FF0000"/>
          <w:szCs w:val="24"/>
        </w:rPr>
      </w:pPr>
      <w:del w:id="255" w:author="Patterson, Shanna" w:date="2019-09-30T13:13:00Z">
        <w:r w:rsidRPr="00737F53" w:rsidDel="00F3267E">
          <w:rPr>
            <w:rFonts w:eastAsiaTheme="majorEastAsia"/>
            <w:color w:val="FF0000"/>
            <w:szCs w:val="24"/>
          </w:rPr>
          <w:delText>A</w:delText>
        </w:r>
        <w:r w:rsidR="001F7105" w:rsidRPr="00BC12DD" w:rsidDel="00F3267E">
          <w:rPr>
            <w:rFonts w:eastAsiaTheme="majorEastAsia"/>
            <w:color w:val="FF0000"/>
            <w:szCs w:val="24"/>
          </w:rPr>
          <w:delText>pproved Service Request Form (SRF)</w:delText>
        </w:r>
        <w:r w:rsidRPr="00BC12DD" w:rsidDel="00F3267E">
          <w:rPr>
            <w:rFonts w:eastAsiaTheme="majorEastAsia"/>
            <w:color w:val="FF0000"/>
            <w:szCs w:val="24"/>
          </w:rPr>
          <w:delText xml:space="preserve"> and</w:delText>
        </w:r>
      </w:del>
    </w:p>
    <w:p w14:paraId="0A16E40E" w14:textId="77777777" w:rsidR="00145C5E" w:rsidRPr="001522E9" w:rsidRDefault="00145C5E" w:rsidP="00145C5E">
      <w:pPr>
        <w:rPr>
          <w:rFonts w:eastAsiaTheme="majorEastAsia"/>
          <w:color w:val="FF0000"/>
        </w:rPr>
      </w:pPr>
    </w:p>
    <w:p w14:paraId="72ADD5C3" w14:textId="04169979" w:rsidR="00145C5E" w:rsidRDefault="00A6218C" w:rsidP="00145C5E">
      <w:pPr>
        <w:pStyle w:val="Heading5"/>
        <w:numPr>
          <w:ilvl w:val="0"/>
          <w:numId w:val="13"/>
        </w:numPr>
        <w:ind w:hanging="720"/>
        <w:rPr>
          <w:ins w:id="256" w:author="Patterson, Shanna" w:date="2019-10-07T09:02:00Z"/>
          <w:rFonts w:eastAsiaTheme="majorEastAsia"/>
          <w:color w:val="FF0000"/>
          <w:szCs w:val="24"/>
        </w:rPr>
      </w:pPr>
      <w:ins w:id="257" w:author="Patterson, Shanna" w:date="2019-10-08T13:20:00Z">
        <w:r w:rsidRPr="008C6088">
          <w:rPr>
            <w:rFonts w:eastAsiaTheme="majorEastAsia"/>
            <w:color w:val="FF0000"/>
          </w:rPr>
          <w:t>The Service Plan</w:t>
        </w:r>
        <w:r>
          <w:rPr>
            <w:rFonts w:eastAsiaTheme="majorEastAsia"/>
            <w:color w:val="FF0000"/>
          </w:rPr>
          <w:t xml:space="preserve">, which includes </w:t>
        </w:r>
      </w:ins>
      <w:ins w:id="258" w:author="Patterson, Shanna" w:date="2019-10-07T09:07:00Z">
        <w:r w:rsidR="00D21704">
          <w:rPr>
            <w:rFonts w:eastAsiaTheme="majorEastAsia"/>
            <w:color w:val="FF0000"/>
            <w:szCs w:val="24"/>
          </w:rPr>
          <w:t xml:space="preserve">The </w:t>
        </w:r>
      </w:ins>
      <w:r w:rsidR="001F7105" w:rsidRPr="00737F53">
        <w:rPr>
          <w:rFonts w:eastAsiaTheme="majorEastAsia"/>
          <w:color w:val="FF0000"/>
          <w:szCs w:val="24"/>
        </w:rPr>
        <w:t>Plan of Care Summary (POC)</w:t>
      </w:r>
      <w:r w:rsidR="00927262" w:rsidRPr="00BC12DD">
        <w:rPr>
          <w:rFonts w:eastAsiaTheme="majorEastAsia"/>
          <w:color w:val="FF0000"/>
          <w:szCs w:val="24"/>
        </w:rPr>
        <w:t xml:space="preserve"> </w:t>
      </w:r>
      <w:del w:id="259" w:author="Patterson, Shanna" w:date="2019-10-07T09:02:00Z">
        <w:r w:rsidR="00927262" w:rsidRPr="00BC12DD" w:rsidDel="00D21704">
          <w:rPr>
            <w:rFonts w:eastAsiaTheme="majorEastAsia"/>
            <w:color w:val="FF0000"/>
            <w:szCs w:val="24"/>
          </w:rPr>
          <w:delText>or,</w:delText>
        </w:r>
      </w:del>
    </w:p>
    <w:commentRangeEnd w:id="250"/>
    <w:p w14:paraId="7E8681E9" w14:textId="3B382E16" w:rsidR="00D21704" w:rsidRDefault="00683F26" w:rsidP="00D21704">
      <w:pPr>
        <w:ind w:left="360" w:firstLine="720"/>
        <w:rPr>
          <w:ins w:id="260" w:author="Patterson, Shanna" w:date="2019-10-08T14:33:00Z"/>
          <w:rFonts w:eastAsiaTheme="majorEastAsia"/>
          <w:color w:val="FF0000"/>
        </w:rPr>
      </w:pPr>
      <w:r>
        <w:rPr>
          <w:rStyle w:val="CommentReference"/>
        </w:rPr>
        <w:commentReference w:id="250"/>
      </w:r>
    </w:p>
    <w:p w14:paraId="754CD443" w14:textId="5F571295" w:rsidR="0086480A" w:rsidRPr="00295E5C" w:rsidRDefault="0086480A" w:rsidP="00D21704">
      <w:pPr>
        <w:ind w:left="360" w:firstLine="720"/>
        <w:rPr>
          <w:ins w:id="261" w:author="Patterson, Shanna" w:date="2019-10-08T13:20:00Z"/>
          <w:rFonts w:eastAsiaTheme="majorEastAsia"/>
          <w:b/>
          <w:color w:val="FF0000"/>
        </w:rPr>
      </w:pPr>
      <w:ins w:id="262" w:author="Patterson, Shanna" w:date="2019-10-08T14:33:00Z">
        <w:r w:rsidRPr="00295E5C">
          <w:rPr>
            <w:rFonts w:eastAsiaTheme="majorEastAsia"/>
            <w:b/>
            <w:color w:val="FF0000"/>
          </w:rPr>
          <w:t>For Denials:</w:t>
        </w:r>
      </w:ins>
    </w:p>
    <w:p w14:paraId="6D57BD41" w14:textId="77777777" w:rsidR="00A6218C" w:rsidRDefault="00A6218C" w:rsidP="00D21704">
      <w:pPr>
        <w:ind w:left="360" w:firstLine="720"/>
        <w:rPr>
          <w:ins w:id="263" w:author="Patterson, Shanna" w:date="2019-10-07T09:07:00Z"/>
          <w:rFonts w:eastAsiaTheme="majorEastAsia"/>
          <w:color w:val="FF0000"/>
        </w:rPr>
      </w:pPr>
    </w:p>
    <w:p w14:paraId="25F58BEC" w14:textId="38D44A3D" w:rsidR="00D21704" w:rsidRPr="004F54F9" w:rsidRDefault="0086480A">
      <w:pPr>
        <w:pStyle w:val="Heading5"/>
        <w:rPr>
          <w:ins w:id="264" w:author="Patterson, Shanna" w:date="2019-10-07T09:08:00Z"/>
          <w:rFonts w:eastAsiaTheme="majorEastAsia"/>
          <w:color w:val="FF0000"/>
          <w:szCs w:val="24"/>
        </w:rPr>
        <w:pPrChange w:id="265" w:author="Patterson, Shanna" w:date="2019-10-07T09:08:00Z">
          <w:pPr>
            <w:pStyle w:val="Heading5"/>
            <w:numPr>
              <w:numId w:val="13"/>
            </w:numPr>
            <w:ind w:hanging="360"/>
          </w:pPr>
        </w:pPrChange>
      </w:pPr>
      <w:ins w:id="266" w:author="Patterson, Shanna" w:date="2019-10-08T14:33:00Z">
        <w:r>
          <w:rPr>
            <w:rFonts w:eastAsiaTheme="majorEastAsia"/>
            <w:color w:val="FF0000"/>
          </w:rPr>
          <w:t>1</w:t>
        </w:r>
      </w:ins>
      <w:ins w:id="267" w:author="Patterson, Shanna" w:date="2019-10-07T09:07:00Z">
        <w:r w:rsidR="00D21704">
          <w:rPr>
            <w:rFonts w:eastAsiaTheme="majorEastAsia"/>
            <w:color w:val="FF0000"/>
          </w:rPr>
          <w:t>.</w:t>
        </w:r>
      </w:ins>
      <w:ins w:id="268" w:author="Patterson, Shanna" w:date="2019-10-07T09:08:00Z">
        <w:r w:rsidR="00D21704">
          <w:rPr>
            <w:rFonts w:eastAsiaTheme="majorEastAsia"/>
            <w:color w:val="FF0000"/>
          </w:rPr>
          <w:tab/>
        </w:r>
        <w:r w:rsidR="00D21704" w:rsidRPr="00737F53">
          <w:rPr>
            <w:rFonts w:eastAsiaTheme="majorEastAsia"/>
            <w:color w:val="FF0000"/>
            <w:szCs w:val="24"/>
          </w:rPr>
          <w:t>The</w:t>
        </w:r>
      </w:ins>
      <w:ins w:id="269" w:author="Patterson, Shanna" w:date="2019-10-07T09:14:00Z">
        <w:r w:rsidR="004F30DA">
          <w:rPr>
            <w:rFonts w:eastAsiaTheme="majorEastAsia"/>
            <w:color w:val="FF0000"/>
            <w:szCs w:val="24"/>
          </w:rPr>
          <w:t xml:space="preserve"> </w:t>
        </w:r>
        <w:r w:rsidR="004F30DA" w:rsidRPr="00EF5234">
          <w:rPr>
            <w:rFonts w:eastAsiaTheme="majorEastAsia"/>
            <w:color w:val="FF0000"/>
            <w:szCs w:val="24"/>
            <w:u w:val="single"/>
          </w:rPr>
          <w:t>DHB-2193</w:t>
        </w:r>
        <w:r w:rsidR="004F30DA">
          <w:rPr>
            <w:rFonts w:eastAsiaTheme="majorEastAsia"/>
            <w:color w:val="FF0000"/>
            <w:szCs w:val="24"/>
          </w:rPr>
          <w:t>,</w:t>
        </w:r>
      </w:ins>
      <w:ins w:id="270" w:author="Patterson, Shanna" w:date="2019-10-07T09:08:00Z">
        <w:r w:rsidR="00D21704" w:rsidRPr="00737F53">
          <w:rPr>
            <w:rFonts w:eastAsiaTheme="majorEastAsia"/>
            <w:color w:val="FF0000"/>
            <w:szCs w:val="24"/>
          </w:rPr>
          <w:t xml:space="preserve"> </w:t>
        </w:r>
        <w:r w:rsidR="00D21704" w:rsidRPr="00BC12DD">
          <w:rPr>
            <w:rFonts w:eastAsiaTheme="majorEastAsia"/>
            <w:color w:val="FF0000"/>
            <w:szCs w:val="24"/>
          </w:rPr>
          <w:t>Memorandum of CAP Waiver Enrollment Status</w:t>
        </w:r>
        <w:r w:rsidR="00D21704">
          <w:rPr>
            <w:rFonts w:eastAsiaTheme="majorEastAsia"/>
            <w:color w:val="FF0000"/>
            <w:szCs w:val="24"/>
          </w:rPr>
          <w:t xml:space="preserve"> and</w:t>
        </w:r>
      </w:ins>
    </w:p>
    <w:p w14:paraId="7E180B55" w14:textId="290E5592" w:rsidR="00D21704" w:rsidRPr="00D21704" w:rsidDel="00D21704" w:rsidRDefault="00D21704">
      <w:pPr>
        <w:ind w:left="360" w:firstLine="720"/>
        <w:rPr>
          <w:del w:id="271" w:author="Patterson, Shanna" w:date="2019-10-07T09:08:00Z"/>
          <w:rFonts w:eastAsiaTheme="majorEastAsia"/>
          <w:rPrChange w:id="272" w:author="Patterson, Shanna" w:date="2019-10-07T09:02:00Z">
            <w:rPr>
              <w:del w:id="273" w:author="Patterson, Shanna" w:date="2019-10-07T09:08:00Z"/>
              <w:rFonts w:eastAsiaTheme="majorEastAsia"/>
              <w:color w:val="FF0000"/>
              <w:szCs w:val="24"/>
            </w:rPr>
          </w:rPrChange>
        </w:rPr>
        <w:pPrChange w:id="274" w:author="Patterson, Shanna" w:date="2019-10-07T09:05:00Z">
          <w:pPr>
            <w:pStyle w:val="Heading5"/>
            <w:numPr>
              <w:numId w:val="13"/>
            </w:numPr>
            <w:ind w:hanging="360"/>
          </w:pPr>
        </w:pPrChange>
      </w:pPr>
    </w:p>
    <w:p w14:paraId="367E980F" w14:textId="77777777" w:rsidR="0001658B" w:rsidRPr="001522E9" w:rsidRDefault="0001658B" w:rsidP="0034659F">
      <w:pPr>
        <w:rPr>
          <w:rFonts w:eastAsiaTheme="majorEastAsia"/>
          <w:color w:val="FF0000"/>
        </w:rPr>
      </w:pPr>
    </w:p>
    <w:p w14:paraId="319C4E4B" w14:textId="42E08AC3" w:rsidR="001F7105" w:rsidRPr="00BC12DD" w:rsidRDefault="0086480A">
      <w:pPr>
        <w:pStyle w:val="Heading5"/>
        <w:rPr>
          <w:rFonts w:eastAsiaTheme="majorEastAsia"/>
          <w:color w:val="FF0000"/>
          <w:szCs w:val="24"/>
        </w:rPr>
        <w:pPrChange w:id="275" w:author="Patterson, Shanna" w:date="2019-10-07T09:07:00Z">
          <w:pPr>
            <w:pStyle w:val="Heading5"/>
            <w:numPr>
              <w:numId w:val="13"/>
            </w:numPr>
            <w:ind w:hanging="360"/>
          </w:pPr>
        </w:pPrChange>
      </w:pPr>
      <w:ins w:id="276" w:author="Patterson, Shanna" w:date="2019-10-08T14:33:00Z">
        <w:r>
          <w:rPr>
            <w:rFonts w:eastAsiaTheme="majorEastAsia"/>
            <w:color w:val="FF0000"/>
            <w:szCs w:val="24"/>
          </w:rPr>
          <w:t>2</w:t>
        </w:r>
      </w:ins>
      <w:ins w:id="277" w:author="Patterson, Shanna" w:date="2019-10-07T09:07:00Z">
        <w:r w:rsidR="00D21704">
          <w:rPr>
            <w:rFonts w:eastAsiaTheme="majorEastAsia"/>
            <w:color w:val="FF0000"/>
            <w:szCs w:val="24"/>
          </w:rPr>
          <w:t>.</w:t>
        </w:r>
        <w:r w:rsidR="00D21704">
          <w:rPr>
            <w:rFonts w:eastAsiaTheme="majorEastAsia"/>
            <w:color w:val="FF0000"/>
            <w:szCs w:val="24"/>
          </w:rPr>
          <w:tab/>
        </w:r>
        <w:commentRangeStart w:id="278"/>
        <w:r w:rsidR="00D21704">
          <w:rPr>
            <w:rFonts w:eastAsiaTheme="majorEastAsia"/>
            <w:color w:val="FF0000"/>
            <w:szCs w:val="24"/>
          </w:rPr>
          <w:t xml:space="preserve">The </w:t>
        </w:r>
      </w:ins>
      <w:r w:rsidR="00066E53" w:rsidRPr="00737F53">
        <w:rPr>
          <w:rFonts w:eastAsiaTheme="majorEastAsia"/>
          <w:color w:val="FF0000"/>
          <w:szCs w:val="24"/>
        </w:rPr>
        <w:t>No</w:t>
      </w:r>
      <w:r w:rsidR="00145C5E" w:rsidRPr="00BC12DD">
        <w:rPr>
          <w:rFonts w:eastAsiaTheme="majorEastAsia"/>
          <w:color w:val="FF0000"/>
          <w:szCs w:val="24"/>
        </w:rPr>
        <w:t>tice of Denial of CAP participation.</w:t>
      </w:r>
      <w:r w:rsidR="001F7105" w:rsidRPr="00BC12DD">
        <w:rPr>
          <w:rFonts w:eastAsiaTheme="majorEastAsia"/>
          <w:color w:val="FF0000"/>
          <w:szCs w:val="24"/>
        </w:rPr>
        <w:t xml:space="preserve">  </w:t>
      </w:r>
    </w:p>
    <w:bookmarkEnd w:id="245"/>
    <w:commentRangeEnd w:id="278"/>
    <w:p w14:paraId="54745ABA" w14:textId="77777777" w:rsidR="008F19F7" w:rsidRPr="001522E9" w:rsidRDefault="00A37F3E" w:rsidP="0034659F">
      <w:pPr>
        <w:rPr>
          <w:rFonts w:eastAsiaTheme="majorEastAsia"/>
        </w:rPr>
      </w:pPr>
      <w:r>
        <w:rPr>
          <w:rStyle w:val="CommentReference"/>
        </w:rPr>
        <w:commentReference w:id="278"/>
      </w:r>
    </w:p>
    <w:p w14:paraId="0EC9765A" w14:textId="2937C006" w:rsidR="008F19F7" w:rsidRPr="00BC12DD" w:rsidRDefault="001D1004">
      <w:pPr>
        <w:pStyle w:val="Heading4"/>
        <w:ind w:left="720" w:firstLine="0"/>
        <w:rPr>
          <w:szCs w:val="24"/>
        </w:rPr>
        <w:pPrChange w:id="279" w:author="Patterson, Shanna" w:date="2019-09-13T09:37:00Z">
          <w:pPr>
            <w:pStyle w:val="Heading4"/>
            <w:numPr>
              <w:numId w:val="12"/>
            </w:numPr>
          </w:pPr>
        </w:pPrChange>
      </w:pPr>
      <w:ins w:id="280" w:author="Patterson, Shanna" w:date="2019-09-13T09:37:00Z">
        <w:r w:rsidRPr="00737F53">
          <w:rPr>
            <w:szCs w:val="24"/>
          </w:rPr>
          <w:t xml:space="preserve">D.  </w:t>
        </w:r>
      </w:ins>
      <w:r w:rsidR="001F7105" w:rsidRPr="00BC12DD">
        <w:rPr>
          <w:szCs w:val="24"/>
        </w:rPr>
        <w:t>When Medicaid eligibility can be established regardless of CAP eligibility:</w:t>
      </w:r>
    </w:p>
    <w:p w14:paraId="61CE19EF" w14:textId="77777777" w:rsidR="0001658B" w:rsidRPr="001522E9" w:rsidRDefault="0001658B" w:rsidP="0034659F"/>
    <w:p w14:paraId="3AC5CB5A" w14:textId="6E8C1F7B" w:rsidR="001F7105" w:rsidRPr="00BC12DD" w:rsidRDefault="001F7105" w:rsidP="0034659F">
      <w:pPr>
        <w:pStyle w:val="Heading5"/>
        <w:numPr>
          <w:ilvl w:val="0"/>
          <w:numId w:val="9"/>
        </w:numPr>
        <w:ind w:hanging="720"/>
        <w:rPr>
          <w:szCs w:val="24"/>
        </w:rPr>
      </w:pPr>
      <w:r w:rsidRPr="00737F53">
        <w:rPr>
          <w:szCs w:val="24"/>
        </w:rPr>
        <w:t>Do not wait for CAP approval</w:t>
      </w:r>
      <w:r w:rsidR="004F502C" w:rsidRPr="00BC12DD">
        <w:rPr>
          <w:color w:val="FF0000"/>
          <w:szCs w:val="24"/>
        </w:rPr>
        <w:t>; and</w:t>
      </w:r>
    </w:p>
    <w:p w14:paraId="51171A41" w14:textId="77777777" w:rsidR="0001658B" w:rsidRPr="001522E9" w:rsidRDefault="0001658B" w:rsidP="0034659F"/>
    <w:p w14:paraId="53C33BDB" w14:textId="0F53F24F" w:rsidR="00973A90" w:rsidRPr="00973A90" w:rsidRDefault="001F7105" w:rsidP="00973A90">
      <w:pPr>
        <w:pStyle w:val="Heading5"/>
        <w:numPr>
          <w:ilvl w:val="0"/>
          <w:numId w:val="9"/>
        </w:numPr>
        <w:ind w:hanging="720"/>
        <w:rPr>
          <w:rPrChange w:id="281" w:author="Patterson, Shanna" w:date="2019-09-13T14:47:00Z">
            <w:rPr>
              <w:rStyle w:val="Hyperlink"/>
              <w:b/>
              <w:bCs w:val="0"/>
              <w:iCs w:val="0"/>
              <w:szCs w:val="24"/>
            </w:rPr>
          </w:rPrChange>
        </w:rPr>
      </w:pPr>
      <w:r w:rsidRPr="00737F53">
        <w:rPr>
          <w:szCs w:val="24"/>
        </w:rPr>
        <w:t xml:space="preserve">Authorize, if appropriate, as for any other application/change in </w:t>
      </w:r>
      <w:r w:rsidR="002F0510" w:rsidRPr="00BC12DD">
        <w:rPr>
          <w:szCs w:val="24"/>
        </w:rPr>
        <w:t>situation.</w:t>
      </w:r>
      <w:r w:rsidR="00973A90">
        <w:rPr>
          <w:szCs w:val="24"/>
        </w:rPr>
        <w:t xml:space="preserve">  </w:t>
      </w:r>
      <w:r w:rsidR="00973A90" w:rsidRPr="00973A90">
        <w:rPr>
          <w:szCs w:val="24"/>
          <w:rPrChange w:id="282" w:author="Patterson, Shanna" w:date="2019-09-13T14:47:00Z">
            <w:rPr>
              <w:color w:val="0000FF"/>
              <w:u w:val="single"/>
            </w:rPr>
          </w:rPrChange>
        </w:rPr>
        <w:t>Follow the basic income rules section,</w:t>
      </w:r>
      <w:r w:rsidR="00973A90" w:rsidRPr="00973A90">
        <w:rPr>
          <w:b/>
          <w:szCs w:val="24"/>
        </w:rPr>
        <w:t xml:space="preserve"> </w:t>
      </w:r>
      <w:hyperlink r:id="rId11" w:history="1">
        <w:r w:rsidR="00973A90" w:rsidRPr="00CD6879">
          <w:rPr>
            <w:rStyle w:val="Hyperlink"/>
            <w:szCs w:val="24"/>
          </w:rPr>
          <w:t>MA-2260, Financial Eligibility Requirements-PLA</w:t>
        </w:r>
      </w:hyperlink>
      <w:r w:rsidR="006C67E0">
        <w:rPr>
          <w:szCs w:val="24"/>
        </w:rPr>
        <w:t>.</w:t>
      </w:r>
    </w:p>
    <w:p w14:paraId="20D6D7E4" w14:textId="77777777" w:rsidR="000F56E6" w:rsidRPr="001522E9" w:rsidRDefault="000F56E6" w:rsidP="00973A90"/>
    <w:p w14:paraId="6D25061D" w14:textId="5F6FFEC0" w:rsidR="008F19F7" w:rsidRPr="00BC12DD" w:rsidRDefault="00973A90">
      <w:pPr>
        <w:pStyle w:val="Heading4"/>
        <w:ind w:left="720" w:firstLine="0"/>
        <w:rPr>
          <w:szCs w:val="24"/>
        </w:rPr>
        <w:pPrChange w:id="283" w:author="Patterson, Shanna" w:date="2019-09-30T10:56:00Z">
          <w:pPr>
            <w:pStyle w:val="Heading4"/>
            <w:numPr>
              <w:numId w:val="12"/>
            </w:numPr>
          </w:pPr>
        </w:pPrChange>
      </w:pPr>
      <w:r>
        <w:rPr>
          <w:szCs w:val="24"/>
        </w:rPr>
        <w:t>E</w:t>
      </w:r>
      <w:ins w:id="284" w:author="Patterson, Shanna" w:date="2019-09-30T10:56:00Z">
        <w:r w:rsidR="000D6BEF">
          <w:rPr>
            <w:szCs w:val="24"/>
          </w:rPr>
          <w:t xml:space="preserve">.  </w:t>
        </w:r>
      </w:ins>
      <w:r w:rsidR="001F7105" w:rsidRPr="00737F53">
        <w:rPr>
          <w:szCs w:val="24"/>
        </w:rPr>
        <w:t>When Medicaid eligibility cannot be established without CAP eligibility:</w:t>
      </w:r>
    </w:p>
    <w:p w14:paraId="406880E5" w14:textId="77777777" w:rsidR="0001658B" w:rsidRPr="001522E9" w:rsidRDefault="0001658B" w:rsidP="0034659F"/>
    <w:p w14:paraId="04259C80" w14:textId="2B2E68B3" w:rsidR="001F7105" w:rsidRPr="00BC12DD" w:rsidRDefault="001F7105" w:rsidP="0034659F">
      <w:pPr>
        <w:pStyle w:val="Heading5"/>
        <w:numPr>
          <w:ilvl w:val="0"/>
          <w:numId w:val="10"/>
        </w:numPr>
        <w:ind w:hanging="720"/>
        <w:rPr>
          <w:szCs w:val="24"/>
        </w:rPr>
      </w:pPr>
      <w:r w:rsidRPr="00737F53">
        <w:rPr>
          <w:szCs w:val="24"/>
        </w:rPr>
        <w:t>Verify the status of the</w:t>
      </w:r>
      <w:ins w:id="285" w:author="Patterson, Shanna" w:date="2019-10-07T09:09:00Z">
        <w:r w:rsidR="005C370E">
          <w:rPr>
            <w:szCs w:val="24"/>
          </w:rPr>
          <w:t xml:space="preserve"> </w:t>
        </w:r>
        <w:r w:rsidR="005C370E" w:rsidRPr="004F340D">
          <w:rPr>
            <w:color w:val="FF0000"/>
            <w:szCs w:val="24"/>
            <w:rPrChange w:id="286" w:author="Patterson, Shanna" w:date="2019-10-07T09:10:00Z">
              <w:rPr>
                <w:szCs w:val="24"/>
              </w:rPr>
            </w:rPrChange>
          </w:rPr>
          <w:t>Service P</w:t>
        </w:r>
      </w:ins>
      <w:ins w:id="287" w:author="Patterson, Shanna" w:date="2019-10-07T09:10:00Z">
        <w:r w:rsidR="004F340D" w:rsidRPr="004F340D">
          <w:rPr>
            <w:color w:val="FF0000"/>
            <w:szCs w:val="24"/>
            <w:rPrChange w:id="288" w:author="Patterson, Shanna" w:date="2019-10-07T09:10:00Z">
              <w:rPr>
                <w:szCs w:val="24"/>
              </w:rPr>
            </w:rPrChange>
          </w:rPr>
          <w:t>lan</w:t>
        </w:r>
      </w:ins>
      <w:ins w:id="289" w:author="Patterson, Shanna" w:date="2019-10-08T13:24:00Z">
        <w:r w:rsidR="00A6218C">
          <w:rPr>
            <w:color w:val="FF0000"/>
            <w:szCs w:val="24"/>
          </w:rPr>
          <w:t>/Plan of Care</w:t>
        </w:r>
      </w:ins>
      <w:del w:id="290" w:author="Patterson, Shanna" w:date="2019-10-07T09:09:00Z">
        <w:r w:rsidRPr="004F340D" w:rsidDel="005C370E">
          <w:rPr>
            <w:color w:val="FF0000"/>
            <w:szCs w:val="24"/>
            <w:rPrChange w:id="291" w:author="Patterson, Shanna" w:date="2019-10-07T09:10:00Z">
              <w:rPr>
                <w:szCs w:val="24"/>
              </w:rPr>
            </w:rPrChange>
          </w:rPr>
          <w:delText xml:space="preserve"> POC</w:delText>
        </w:r>
      </w:del>
      <w:r w:rsidRPr="004F340D">
        <w:rPr>
          <w:color w:val="FF0000"/>
          <w:szCs w:val="24"/>
          <w:rPrChange w:id="292" w:author="Patterson, Shanna" w:date="2019-10-07T09:10:00Z">
            <w:rPr>
              <w:szCs w:val="24"/>
            </w:rPr>
          </w:rPrChange>
        </w:rPr>
        <w:t xml:space="preserve"> </w:t>
      </w:r>
      <w:r w:rsidRPr="00737F53">
        <w:rPr>
          <w:szCs w:val="24"/>
        </w:rPr>
        <w:t>with the CAP case manager, and</w:t>
      </w:r>
    </w:p>
    <w:p w14:paraId="31F17CAB" w14:textId="77777777" w:rsidR="0001658B" w:rsidRPr="001522E9" w:rsidRDefault="0001658B" w:rsidP="0034659F"/>
    <w:p w14:paraId="18487F5F" w14:textId="335E944A" w:rsidR="001F7105" w:rsidRPr="00811607" w:rsidRDefault="001F7105" w:rsidP="0034659F">
      <w:pPr>
        <w:pStyle w:val="Heading5"/>
        <w:numPr>
          <w:ilvl w:val="0"/>
          <w:numId w:val="10"/>
        </w:numPr>
        <w:ind w:hanging="720"/>
        <w:rPr>
          <w:szCs w:val="24"/>
        </w:rPr>
      </w:pPr>
      <w:r w:rsidRPr="00737F53">
        <w:rPr>
          <w:szCs w:val="24"/>
        </w:rPr>
        <w:t xml:space="preserve">Deny the application if </w:t>
      </w:r>
      <w:commentRangeStart w:id="293"/>
      <w:r w:rsidRPr="00737F53">
        <w:rPr>
          <w:szCs w:val="24"/>
        </w:rPr>
        <w:t xml:space="preserve">the </w:t>
      </w:r>
      <w:r w:rsidR="00C5642B" w:rsidRPr="00C5642B">
        <w:rPr>
          <w:color w:val="FF0000"/>
          <w:szCs w:val="24"/>
        </w:rPr>
        <w:t xml:space="preserve">decision for </w:t>
      </w:r>
      <w:r w:rsidRPr="00C5642B">
        <w:rPr>
          <w:color w:val="FF0000"/>
          <w:szCs w:val="24"/>
        </w:rPr>
        <w:t xml:space="preserve">CAP </w:t>
      </w:r>
      <w:r w:rsidR="00C5642B" w:rsidRPr="00C5642B">
        <w:rPr>
          <w:color w:val="FF0000"/>
          <w:szCs w:val="24"/>
        </w:rPr>
        <w:t>participation</w:t>
      </w:r>
      <w:commentRangeEnd w:id="293"/>
      <w:r w:rsidR="00C5642B">
        <w:rPr>
          <w:color w:val="FF0000"/>
          <w:szCs w:val="24"/>
        </w:rPr>
        <w:t xml:space="preserve"> </w:t>
      </w:r>
      <w:r w:rsidR="00C5642B" w:rsidRPr="00A207DD">
        <w:rPr>
          <w:color w:val="FF0000"/>
          <w:szCs w:val="24"/>
          <w:u w:val="single"/>
        </w:rPr>
        <w:t>DHB-2193</w:t>
      </w:r>
      <w:r w:rsidR="006C67E0">
        <w:rPr>
          <w:color w:val="FF0000"/>
          <w:szCs w:val="24"/>
        </w:rPr>
        <w:t xml:space="preserve">, </w:t>
      </w:r>
      <w:r w:rsidR="00C5642B">
        <w:rPr>
          <w:color w:val="FF0000"/>
          <w:szCs w:val="24"/>
        </w:rPr>
        <w:t>Memorandum of CAP Waiver Enrollment Status</w:t>
      </w:r>
      <w:r w:rsidR="006C67E0">
        <w:rPr>
          <w:color w:val="FF0000"/>
          <w:szCs w:val="24"/>
        </w:rPr>
        <w:t>,</w:t>
      </w:r>
      <w:r w:rsidR="00C5642B">
        <w:rPr>
          <w:color w:val="FF0000"/>
          <w:szCs w:val="24"/>
        </w:rPr>
        <w:t xml:space="preserve"> </w:t>
      </w:r>
      <w:r w:rsidR="00A37F3E" w:rsidRPr="00C5642B">
        <w:rPr>
          <w:rStyle w:val="CommentReference"/>
          <w:bCs w:val="0"/>
          <w:iCs w:val="0"/>
          <w:color w:val="FF0000"/>
        </w:rPr>
        <w:commentReference w:id="293"/>
      </w:r>
      <w:r w:rsidRPr="00737F53">
        <w:rPr>
          <w:szCs w:val="24"/>
        </w:rPr>
        <w:t xml:space="preserve">is not received by the </w:t>
      </w:r>
      <w:r w:rsidRPr="00BC12DD">
        <w:rPr>
          <w:szCs w:val="24"/>
        </w:rPr>
        <w:t>45/90th</w:t>
      </w:r>
      <w:r w:rsidRPr="00737F53">
        <w:rPr>
          <w:szCs w:val="24"/>
        </w:rPr>
        <w:t xml:space="preserve"> </w:t>
      </w:r>
      <w:ins w:id="294" w:author="Patterson, Shanna" w:date="2019-09-13T09:41:00Z">
        <w:r w:rsidR="00C00C11" w:rsidRPr="00BC12DD">
          <w:rPr>
            <w:szCs w:val="24"/>
          </w:rPr>
          <w:t>calendar</w:t>
        </w:r>
        <w:r w:rsidR="001D1004" w:rsidRPr="00BC12DD">
          <w:rPr>
            <w:szCs w:val="24"/>
          </w:rPr>
          <w:t xml:space="preserve"> </w:t>
        </w:r>
      </w:ins>
      <w:r w:rsidRPr="00BC12DD">
        <w:rPr>
          <w:szCs w:val="24"/>
        </w:rPr>
        <w:t>day</w:t>
      </w:r>
      <w:r w:rsidR="004F502C" w:rsidRPr="00BC12DD">
        <w:rPr>
          <w:color w:val="FF0000"/>
          <w:szCs w:val="24"/>
        </w:rPr>
        <w:t>.</w:t>
      </w:r>
    </w:p>
    <w:p w14:paraId="47C67790" w14:textId="77777777" w:rsidR="008F19F7" w:rsidRPr="001522E9" w:rsidRDefault="008F19F7" w:rsidP="0034659F">
      <w:bookmarkStart w:id="295" w:name="_Hlk528067193"/>
    </w:p>
    <w:p w14:paraId="23E59E10" w14:textId="77777777" w:rsidR="00E07931" w:rsidRPr="00BC12DD" w:rsidRDefault="00E07931" w:rsidP="0034659F">
      <w:pPr>
        <w:pStyle w:val="Heading3"/>
        <w:rPr>
          <w:rFonts w:cs="Times New Roman"/>
          <w:szCs w:val="24"/>
        </w:rPr>
      </w:pPr>
      <w:r w:rsidRPr="00737F53">
        <w:rPr>
          <w:rFonts w:cs="Times New Roman"/>
          <w:szCs w:val="24"/>
        </w:rPr>
        <w:t>IV.</w:t>
      </w:r>
      <w:r w:rsidRPr="00737F53">
        <w:rPr>
          <w:rFonts w:cs="Times New Roman"/>
          <w:szCs w:val="24"/>
        </w:rPr>
        <w:tab/>
      </w:r>
      <w:r w:rsidRPr="00BC12DD">
        <w:rPr>
          <w:rFonts w:cs="Times New Roman"/>
          <w:szCs w:val="24"/>
        </w:rPr>
        <w:t>BUDGETING</w:t>
      </w:r>
    </w:p>
    <w:p w14:paraId="3AEDA1FB" w14:textId="77777777" w:rsidR="00F96DBC" w:rsidRPr="001522E9" w:rsidRDefault="00F96DBC" w:rsidP="0034659F"/>
    <w:p w14:paraId="496BEFAD" w14:textId="485D85CD" w:rsidR="00E07931" w:rsidRPr="001522E9" w:rsidRDefault="00E07931">
      <w:pPr>
        <w:autoSpaceDE w:val="0"/>
        <w:autoSpaceDN w:val="0"/>
        <w:adjustRightInd w:val="0"/>
        <w:ind w:left="720"/>
        <w:pPrChange w:id="296" w:author="Patterson, Shanna" w:date="2019-09-30T15:37:00Z">
          <w:pPr>
            <w:autoSpaceDE w:val="0"/>
            <w:autoSpaceDN w:val="0"/>
            <w:adjustRightInd w:val="0"/>
          </w:pPr>
        </w:pPrChange>
      </w:pPr>
      <w:del w:id="297" w:author="Patterson, Shanna" w:date="2019-09-30T15:37:00Z">
        <w:r w:rsidRPr="004F340D" w:rsidDel="0089007F">
          <w:rPr>
            <w:color w:val="FF0000"/>
            <w:rPrChange w:id="298" w:author="Patterson, Shanna" w:date="2019-10-07T09:13:00Z">
              <w:rPr/>
            </w:rPrChange>
          </w:rPr>
          <w:tab/>
        </w:r>
      </w:del>
      <w:ins w:id="299" w:author="Patterson, Shanna" w:date="2019-10-08T13:27:00Z">
        <w:r w:rsidR="00DD370C">
          <w:rPr>
            <w:color w:val="FF0000"/>
          </w:rPr>
          <w:t xml:space="preserve">Upon </w:t>
        </w:r>
      </w:ins>
      <w:del w:id="300" w:author="Patterson, Shanna" w:date="2019-10-08T13:27:00Z">
        <w:r w:rsidRPr="004F340D" w:rsidDel="00DD370C">
          <w:rPr>
            <w:color w:val="FF0000"/>
            <w:rPrChange w:id="301" w:author="Patterson, Shanna" w:date="2019-10-07T09:13:00Z">
              <w:rPr/>
            </w:rPrChange>
          </w:rPr>
          <w:delText>When</w:delText>
        </w:r>
      </w:del>
      <w:del w:id="302" w:author="Patterson, Shanna" w:date="2019-10-07T09:10:00Z">
        <w:r w:rsidRPr="004F340D" w:rsidDel="004F340D">
          <w:rPr>
            <w:color w:val="FF0000"/>
            <w:rPrChange w:id="303" w:author="Patterson, Shanna" w:date="2019-10-07T09:13:00Z">
              <w:rPr/>
            </w:rPrChange>
          </w:rPr>
          <w:delText xml:space="preserve"> </w:delText>
        </w:r>
      </w:del>
      <w:ins w:id="304" w:author="Patterson, Shanna" w:date="2019-10-08T13:27:00Z">
        <w:r w:rsidR="00DD370C">
          <w:rPr>
            <w:color w:val="FF0000"/>
          </w:rPr>
          <w:t>receipt of the</w:t>
        </w:r>
      </w:ins>
      <w:ins w:id="305" w:author="Patterson, Shanna" w:date="2019-10-07T09:10:00Z">
        <w:r w:rsidR="004F340D" w:rsidRPr="004F340D">
          <w:rPr>
            <w:color w:val="FF0000"/>
            <w:rPrChange w:id="306" w:author="Patterson, Shanna" w:date="2019-10-07T09:13:00Z">
              <w:rPr/>
            </w:rPrChange>
          </w:rPr>
          <w:t xml:space="preserve"> </w:t>
        </w:r>
      </w:ins>
      <w:ins w:id="307" w:author="Patterson, Shanna" w:date="2019-10-07T09:11:00Z">
        <w:r w:rsidR="004F340D" w:rsidRPr="00D013E6">
          <w:rPr>
            <w:color w:val="FF0000"/>
            <w:u w:val="single"/>
            <w:rPrChange w:id="308" w:author="Patterson, Shanna" w:date="2019-10-07T09:12:00Z">
              <w:rPr/>
            </w:rPrChange>
          </w:rPr>
          <w:t>DHB-2193</w:t>
        </w:r>
        <w:r w:rsidR="004F340D" w:rsidRPr="00D013E6">
          <w:rPr>
            <w:color w:val="FF0000"/>
            <w:rPrChange w:id="309" w:author="Patterson, Shanna" w:date="2019-10-07T09:12:00Z">
              <w:rPr/>
            </w:rPrChange>
          </w:rPr>
          <w:t>, Memorandum of CAP Waiver Enrollmen</w:t>
        </w:r>
      </w:ins>
      <w:ins w:id="310" w:author="Patterson, Shanna" w:date="2019-10-07T09:12:00Z">
        <w:r w:rsidR="004F340D" w:rsidRPr="00D013E6">
          <w:rPr>
            <w:color w:val="FF0000"/>
            <w:rPrChange w:id="311" w:author="Patterson, Shanna" w:date="2019-10-07T09:12:00Z">
              <w:rPr/>
            </w:rPrChange>
          </w:rPr>
          <w:t>t Status</w:t>
        </w:r>
      </w:ins>
      <w:ins w:id="312" w:author="Patterson, Shanna" w:date="2019-10-08T15:16:00Z">
        <w:r w:rsidR="00177389" w:rsidRPr="00D013E6">
          <w:rPr>
            <w:color w:val="FF0000"/>
          </w:rPr>
          <w:t>,</w:t>
        </w:r>
      </w:ins>
      <w:ins w:id="313" w:author="Patterson, Shanna" w:date="2019-10-07T09:12:00Z">
        <w:r w:rsidR="004F340D" w:rsidRPr="00D013E6">
          <w:rPr>
            <w:color w:val="FF0000"/>
          </w:rPr>
          <w:t xml:space="preserve"> </w:t>
        </w:r>
      </w:ins>
      <w:del w:id="314" w:author="Patterson, Shanna" w:date="2019-10-07T09:10:00Z">
        <w:r w:rsidRPr="00177389" w:rsidDel="004F340D">
          <w:rPr>
            <w:color w:val="FF0000"/>
            <w:rPrChange w:id="315" w:author="Patterson, Shanna" w:date="2019-10-08T15:16:00Z">
              <w:rPr/>
            </w:rPrChange>
          </w:rPr>
          <w:delText xml:space="preserve">the </w:delText>
        </w:r>
      </w:del>
      <w:del w:id="316" w:author="Patterson, Shanna" w:date="2019-09-30T15:36:00Z">
        <w:r w:rsidRPr="00177389" w:rsidDel="00757A3E">
          <w:rPr>
            <w:color w:val="FF0000"/>
            <w:rPrChange w:id="317" w:author="Patterson, Shanna" w:date="2019-10-08T15:16:00Z">
              <w:rPr/>
            </w:rPrChange>
          </w:rPr>
          <w:delText xml:space="preserve">SRF </w:delText>
        </w:r>
      </w:del>
      <w:del w:id="318" w:author="Patterson, Shanna" w:date="2019-10-07T09:10:00Z">
        <w:r w:rsidRPr="00177389" w:rsidDel="004F340D">
          <w:rPr>
            <w:color w:val="FF0000"/>
            <w:rPrChange w:id="319" w:author="Patterson, Shanna" w:date="2019-10-08T15:16:00Z">
              <w:rPr/>
            </w:rPrChange>
          </w:rPr>
          <w:delText xml:space="preserve">is approved; </w:delText>
        </w:r>
      </w:del>
      <w:del w:id="320" w:author="Patterson, Shanna" w:date="2019-10-08T13:27:00Z">
        <w:r w:rsidRPr="00177389" w:rsidDel="00DD370C">
          <w:rPr>
            <w:color w:val="FF0000"/>
            <w:rPrChange w:id="321" w:author="Patterson, Shanna" w:date="2019-10-08T15:16:00Z">
              <w:rPr/>
            </w:rPrChange>
          </w:rPr>
          <w:delText xml:space="preserve">apply </w:delText>
        </w:r>
      </w:del>
      <w:r w:rsidRPr="00177389">
        <w:rPr>
          <w:color w:val="FF0000"/>
          <w:rPrChange w:id="322" w:author="Patterson, Shanna" w:date="2019-10-08T15:16:00Z">
            <w:rPr/>
          </w:rPrChange>
        </w:rPr>
        <w:t>CAP</w:t>
      </w:r>
      <w:ins w:id="323" w:author="Patterson, Shanna" w:date="2019-10-08T13:40:00Z">
        <w:r w:rsidR="00A84E68" w:rsidRPr="00177389">
          <w:rPr>
            <w:color w:val="FF0000"/>
            <w:rPrChange w:id="324" w:author="Patterson, Shanna" w:date="2019-10-08T15:16:00Z">
              <w:rPr/>
            </w:rPrChange>
          </w:rPr>
          <w:t xml:space="preserve"> budgeting applies the month of the </w:t>
        </w:r>
        <w:commentRangeStart w:id="325"/>
        <w:r w:rsidR="00A84E68" w:rsidRPr="00177389">
          <w:rPr>
            <w:color w:val="FF0000"/>
            <w:rPrChange w:id="326" w:author="Patterson, Shanna" w:date="2019-10-08T15:16:00Z">
              <w:rPr/>
            </w:rPrChange>
          </w:rPr>
          <w:t>CAP Effective Date</w:t>
        </w:r>
      </w:ins>
      <w:commentRangeEnd w:id="325"/>
      <w:r w:rsidR="00A37F3E">
        <w:rPr>
          <w:rStyle w:val="CommentReference"/>
        </w:rPr>
        <w:commentReference w:id="325"/>
      </w:r>
      <w:del w:id="327" w:author="Patterson, Shanna" w:date="2019-10-08T13:39:00Z">
        <w:r w:rsidRPr="00177389" w:rsidDel="00A84E68">
          <w:rPr>
            <w:color w:val="FF0000"/>
            <w:rPrChange w:id="328" w:author="Patterson, Shanna" w:date="2019-10-08T15:16:00Z">
              <w:rPr/>
            </w:rPrChange>
          </w:rPr>
          <w:delText xml:space="preserve"> budgeting the first month that CAP is effective</w:delText>
        </w:r>
      </w:del>
      <w:r w:rsidRPr="00177389">
        <w:rPr>
          <w:color w:val="FF0000"/>
          <w:rPrChange w:id="329" w:author="Patterson, Shanna" w:date="2019-10-08T15:16:00Z">
            <w:rPr/>
          </w:rPrChange>
        </w:rPr>
        <w:t>.</w:t>
      </w:r>
    </w:p>
    <w:p w14:paraId="4CD6A35A" w14:textId="77777777" w:rsidR="00E07931" w:rsidRPr="001522E9" w:rsidRDefault="00E07931" w:rsidP="0034659F"/>
    <w:p w14:paraId="614595ED" w14:textId="01B8F65B" w:rsidR="00E07931" w:rsidRPr="001522E9" w:rsidRDefault="00E07931" w:rsidP="0034659F">
      <w:pPr>
        <w:pStyle w:val="Heading4"/>
        <w:numPr>
          <w:ilvl w:val="0"/>
          <w:numId w:val="21"/>
        </w:numPr>
        <w:tabs>
          <w:tab w:val="left" w:pos="1080"/>
        </w:tabs>
        <w:rPr>
          <w:rStyle w:val="Hyperlink"/>
          <w:szCs w:val="24"/>
          <w:rPrChange w:id="330" w:author="Patterson, Shanna" w:date="2019-09-13T14:47:00Z">
            <w:rPr>
              <w:rStyle w:val="Hyperlink"/>
              <w:b w:val="0"/>
              <w:bCs w:val="0"/>
              <w:szCs w:val="24"/>
            </w:rPr>
          </w:rPrChange>
        </w:rPr>
      </w:pPr>
      <w:r w:rsidRPr="001522E9">
        <w:rPr>
          <w:szCs w:val="24"/>
          <w:rPrChange w:id="331" w:author="Patterson, Shanna" w:date="2019-09-13T14:47:00Z">
            <w:rPr>
              <w:color w:val="0000FF"/>
              <w:u w:val="single"/>
            </w:rPr>
          </w:rPrChange>
        </w:rPr>
        <w:t>Follow the basic income rules section,</w:t>
      </w:r>
      <w:r w:rsidR="000E2335" w:rsidRPr="00737F53">
        <w:rPr>
          <w:szCs w:val="24"/>
        </w:rPr>
        <w:t xml:space="preserve"> </w:t>
      </w:r>
      <w:r w:rsidR="00177186" w:rsidRPr="008C2FB8">
        <w:fldChar w:fldCharType="begin"/>
      </w:r>
      <w:r w:rsidR="00177186" w:rsidRPr="008C2FB8">
        <w:rPr>
          <w:b w:val="0"/>
          <w:szCs w:val="24"/>
          <w:rPrChange w:id="332" w:author="Patterson, Shanna" w:date="2019-09-13T14:47:00Z">
            <w:rPr/>
          </w:rPrChange>
        </w:rPr>
        <w:instrText xml:space="preserve"> HYPERLINK "https://policies.ncdhhs.gov/divisional/health-benefits-nc-medicaid/adult-medicaid/policies-manuals/ma-2260-financial-eligibility-regulations-pla" </w:instrText>
      </w:r>
      <w:r w:rsidR="00177186" w:rsidRPr="008C2FB8">
        <w:rPr>
          <w:rPrChange w:id="333" w:author="Patterson, Shanna" w:date="2019-09-13T14:47:00Z">
            <w:rPr>
              <w:rStyle w:val="Hyperlink"/>
              <w:b w:val="0"/>
              <w:szCs w:val="24"/>
            </w:rPr>
          </w:rPrChange>
        </w:rPr>
        <w:fldChar w:fldCharType="separate"/>
      </w:r>
      <w:r w:rsidR="00A61FBD" w:rsidRPr="008C2FB8">
        <w:rPr>
          <w:rStyle w:val="Hyperlink"/>
          <w:b w:val="0"/>
          <w:szCs w:val="24"/>
        </w:rPr>
        <w:t>MA-2260, Financial Eligibility Requirements-PLA</w:t>
      </w:r>
      <w:r w:rsidR="00177186" w:rsidRPr="008C2FB8">
        <w:rPr>
          <w:rStyle w:val="Hyperlink"/>
          <w:b w:val="0"/>
          <w:szCs w:val="24"/>
        </w:rPr>
        <w:fldChar w:fldCharType="end"/>
      </w:r>
      <w:r w:rsidR="007811E7">
        <w:rPr>
          <w:rStyle w:val="Hyperlink"/>
          <w:b w:val="0"/>
          <w:szCs w:val="24"/>
        </w:rPr>
        <w:t>.</w:t>
      </w:r>
    </w:p>
    <w:p w14:paraId="459583F5" w14:textId="561DFD11" w:rsidR="0001658B" w:rsidRDefault="0001658B" w:rsidP="0034659F">
      <w:pPr>
        <w:pStyle w:val="ListParagraph"/>
        <w:ind w:left="1080"/>
      </w:pPr>
    </w:p>
    <w:p w14:paraId="3BC52DA5" w14:textId="77777777" w:rsidR="00973A90" w:rsidRPr="001522E9" w:rsidRDefault="00973A90" w:rsidP="00973A90">
      <w:pPr>
        <w:ind w:left="1080"/>
      </w:pPr>
      <w:commentRangeStart w:id="334"/>
      <w:r w:rsidRPr="001522E9">
        <w:rPr>
          <w:lang w:val="en-GB"/>
        </w:rPr>
        <w:t xml:space="preserve">For keying instructions refer to NC FAST Job Aid: </w:t>
      </w:r>
      <w:hyperlink r:id="rId12" w:history="1">
        <w:r w:rsidRPr="00B475EA">
          <w:rPr>
            <w:rStyle w:val="Hyperlink"/>
          </w:rPr>
          <w:t>Community Alternatives Program (CAP), Traumatic Brain Injury (TBI) &amp; Innovations</w:t>
        </w:r>
      </w:hyperlink>
      <w:commentRangeEnd w:id="334"/>
      <w:r>
        <w:rPr>
          <w:rStyle w:val="CommentReference"/>
        </w:rPr>
        <w:commentReference w:id="334"/>
      </w:r>
    </w:p>
    <w:p w14:paraId="57824606" w14:textId="77777777" w:rsidR="00973A90" w:rsidRPr="001522E9" w:rsidRDefault="00973A90" w:rsidP="0034659F">
      <w:pPr>
        <w:pStyle w:val="ListParagraph"/>
        <w:ind w:left="1080"/>
      </w:pPr>
    </w:p>
    <w:p w14:paraId="13F42633" w14:textId="6011D16C" w:rsidR="008F19F7" w:rsidRPr="001522E9" w:rsidRDefault="00E07931" w:rsidP="0034659F">
      <w:pPr>
        <w:ind w:left="1080"/>
        <w:rPr>
          <w:color w:val="FF0000"/>
        </w:rPr>
      </w:pPr>
      <w:r w:rsidRPr="001522E9">
        <w:t>In addition to the basic income rules the following apply to CAP</w:t>
      </w:r>
      <w:r w:rsidR="004F502C" w:rsidRPr="001522E9">
        <w:rPr>
          <w:color w:val="FF0000"/>
        </w:rPr>
        <w:t>.</w:t>
      </w:r>
    </w:p>
    <w:p w14:paraId="186A1DFD" w14:textId="77777777" w:rsidR="0001658B" w:rsidRPr="001522E9" w:rsidRDefault="0001658B" w:rsidP="0034659F">
      <w:pPr>
        <w:ind w:left="1080"/>
      </w:pPr>
    </w:p>
    <w:p w14:paraId="3A0D33E0" w14:textId="1EDD3877" w:rsidR="00E07931" w:rsidRPr="00BC12DD" w:rsidRDefault="00E07931" w:rsidP="0034659F">
      <w:pPr>
        <w:pStyle w:val="Heading5"/>
        <w:numPr>
          <w:ilvl w:val="0"/>
          <w:numId w:val="23"/>
        </w:numPr>
        <w:rPr>
          <w:szCs w:val="24"/>
        </w:rPr>
      </w:pPr>
      <w:r w:rsidRPr="00737F53">
        <w:rPr>
          <w:szCs w:val="24"/>
        </w:rPr>
        <w:t xml:space="preserve">There is no spouse-for-spouse or parent-for-child </w:t>
      </w:r>
      <w:r w:rsidRPr="00BC12DD">
        <w:rPr>
          <w:szCs w:val="24"/>
        </w:rPr>
        <w:t>financial responsibility (income limit of one</w:t>
      </w:r>
      <w:r w:rsidR="007811E7">
        <w:rPr>
          <w:szCs w:val="24"/>
        </w:rPr>
        <w:t>)</w:t>
      </w:r>
      <w:r w:rsidR="004F502C" w:rsidRPr="00BC12DD">
        <w:rPr>
          <w:szCs w:val="24"/>
        </w:rPr>
        <w:t>.</w:t>
      </w:r>
    </w:p>
    <w:p w14:paraId="278BDE5C" w14:textId="77777777" w:rsidR="0001658B" w:rsidRPr="001522E9" w:rsidRDefault="0001658B" w:rsidP="0034659F">
      <w:pPr>
        <w:pStyle w:val="ListParagraph"/>
        <w:ind w:left="1800"/>
      </w:pPr>
    </w:p>
    <w:p w14:paraId="3BDE3BED" w14:textId="6A21429F" w:rsidR="00E13578" w:rsidRPr="00BC12DD" w:rsidRDefault="00E07931" w:rsidP="0034659F">
      <w:pPr>
        <w:pStyle w:val="Heading5"/>
        <w:numPr>
          <w:ilvl w:val="0"/>
          <w:numId w:val="23"/>
        </w:numPr>
        <w:rPr>
          <w:szCs w:val="24"/>
        </w:rPr>
      </w:pPr>
      <w:r w:rsidRPr="00737F53">
        <w:rPr>
          <w:szCs w:val="24"/>
        </w:rPr>
        <w:t>Only the income of the a/b is used in determining financial eligibility, beginning the month of CAP approval</w:t>
      </w:r>
      <w:r w:rsidR="004F502C" w:rsidRPr="00BC12DD">
        <w:rPr>
          <w:color w:val="FF0000"/>
          <w:szCs w:val="24"/>
        </w:rPr>
        <w:t>.</w:t>
      </w:r>
    </w:p>
    <w:p w14:paraId="57ADB808" w14:textId="77777777" w:rsidR="0001658B" w:rsidRPr="001522E9" w:rsidRDefault="0001658B" w:rsidP="0034659F">
      <w:pPr>
        <w:pStyle w:val="ListParagraph"/>
        <w:ind w:left="1800"/>
      </w:pPr>
    </w:p>
    <w:p w14:paraId="3E79E8F1" w14:textId="326DA18F" w:rsidR="00E07931" w:rsidRPr="006C67E0" w:rsidRDefault="00E13578" w:rsidP="0034659F">
      <w:pPr>
        <w:pStyle w:val="Heading5"/>
        <w:rPr>
          <w:szCs w:val="24"/>
        </w:rPr>
      </w:pPr>
      <w:r w:rsidRPr="00737F53">
        <w:rPr>
          <w:szCs w:val="24"/>
        </w:rPr>
        <w:t>3.</w:t>
      </w:r>
      <w:r w:rsidRPr="00737F53">
        <w:rPr>
          <w:szCs w:val="24"/>
        </w:rPr>
        <w:tab/>
      </w:r>
      <w:r w:rsidR="00E07931" w:rsidRPr="00BC12DD">
        <w:rPr>
          <w:szCs w:val="24"/>
        </w:rPr>
        <w:t xml:space="preserve">The one-third reduction </w:t>
      </w:r>
      <w:r w:rsidR="00927262" w:rsidRPr="00BC12DD">
        <w:rPr>
          <w:szCs w:val="24"/>
        </w:rPr>
        <w:t xml:space="preserve">budgeting </w:t>
      </w:r>
      <w:r w:rsidR="00E07931" w:rsidRPr="00BC12DD">
        <w:rPr>
          <w:szCs w:val="24"/>
        </w:rPr>
        <w:t>does not apply</w:t>
      </w:r>
      <w:r w:rsidR="00BD5A21" w:rsidRPr="00BC12DD">
        <w:rPr>
          <w:szCs w:val="24"/>
        </w:rPr>
        <w:t xml:space="preserve"> to a </w:t>
      </w:r>
      <w:r w:rsidR="007811E7">
        <w:rPr>
          <w:color w:val="FF0000"/>
          <w:szCs w:val="24"/>
        </w:rPr>
        <w:t xml:space="preserve">Supplemental Security Income (SSI) </w:t>
      </w:r>
      <w:r w:rsidR="00BD5A21" w:rsidRPr="00BC12DD">
        <w:rPr>
          <w:szCs w:val="24"/>
        </w:rPr>
        <w:t>beneficiary.</w:t>
      </w:r>
      <w:r w:rsidR="00E07931" w:rsidRPr="006C67E0">
        <w:rPr>
          <w:szCs w:val="24"/>
        </w:rPr>
        <w:tab/>
      </w:r>
    </w:p>
    <w:p w14:paraId="65EA3DD0" w14:textId="77777777" w:rsidR="00E13578" w:rsidRPr="001522E9" w:rsidRDefault="00E13578" w:rsidP="0034659F"/>
    <w:p w14:paraId="665253B7" w14:textId="7408D020" w:rsidR="00E07931" w:rsidRPr="001522E9" w:rsidRDefault="00E13578" w:rsidP="0034659F">
      <w:pPr>
        <w:pStyle w:val="Heading4"/>
        <w:numPr>
          <w:ilvl w:val="0"/>
          <w:numId w:val="21"/>
        </w:numPr>
        <w:tabs>
          <w:tab w:val="left" w:pos="1080"/>
        </w:tabs>
        <w:rPr>
          <w:rStyle w:val="Hyperlink"/>
          <w:szCs w:val="24"/>
          <w:rPrChange w:id="335" w:author="Patterson, Shanna" w:date="2019-09-13T14:47:00Z">
            <w:rPr>
              <w:rStyle w:val="Hyperlink"/>
              <w:b w:val="0"/>
              <w:bCs w:val="0"/>
              <w:szCs w:val="24"/>
            </w:rPr>
          </w:rPrChange>
        </w:rPr>
      </w:pPr>
      <w:r w:rsidRPr="001522E9">
        <w:rPr>
          <w:szCs w:val="24"/>
          <w:rPrChange w:id="336" w:author="Patterson, Shanna" w:date="2019-09-13T14:47:00Z">
            <w:rPr>
              <w:color w:val="0000FF"/>
              <w:u w:val="single"/>
            </w:rPr>
          </w:rPrChange>
        </w:rPr>
        <w:t>Follow the basic resource rules section,</w:t>
      </w:r>
      <w:r w:rsidRPr="00737F53">
        <w:rPr>
          <w:szCs w:val="24"/>
          <w:u w:val="single"/>
        </w:rPr>
        <w:t xml:space="preserve"> </w:t>
      </w:r>
      <w:r w:rsidR="00177186" w:rsidRPr="008C2FB8">
        <w:fldChar w:fldCharType="begin"/>
      </w:r>
      <w:r w:rsidR="00177186" w:rsidRPr="008C2FB8">
        <w:rPr>
          <w:b w:val="0"/>
          <w:szCs w:val="24"/>
          <w:rPrChange w:id="337" w:author="Patterson, Shanna" w:date="2019-09-13T14:47:00Z">
            <w:rPr/>
          </w:rPrChange>
        </w:rPr>
        <w:instrText xml:space="preserve"> HYPERLINK "https://policies.ncdhhs.gov/divisional/health-benefits-nc-medicaid/adult-medicaid/policies-manuals/ma-2260-financial-eligibility-regulations-pla" </w:instrText>
      </w:r>
      <w:r w:rsidR="00177186" w:rsidRPr="008C2FB8">
        <w:rPr>
          <w:rPrChange w:id="338" w:author="Patterson, Shanna" w:date="2019-09-13T14:47:00Z">
            <w:rPr>
              <w:rStyle w:val="Hyperlink"/>
              <w:b w:val="0"/>
              <w:szCs w:val="24"/>
            </w:rPr>
          </w:rPrChange>
        </w:rPr>
        <w:fldChar w:fldCharType="separate"/>
      </w:r>
      <w:r w:rsidR="000E2335" w:rsidRPr="008C2FB8">
        <w:rPr>
          <w:rStyle w:val="Hyperlink"/>
          <w:b w:val="0"/>
          <w:szCs w:val="24"/>
        </w:rPr>
        <w:t>MA-2260, Financial Eligibility Requirements-PLA</w:t>
      </w:r>
      <w:r w:rsidR="00177186" w:rsidRPr="008C2FB8">
        <w:rPr>
          <w:rStyle w:val="Hyperlink"/>
          <w:b w:val="0"/>
          <w:szCs w:val="24"/>
        </w:rPr>
        <w:fldChar w:fldCharType="end"/>
      </w:r>
      <w:r w:rsidR="007811E7">
        <w:rPr>
          <w:rStyle w:val="Hyperlink"/>
          <w:b w:val="0"/>
          <w:szCs w:val="24"/>
        </w:rPr>
        <w:t>.</w:t>
      </w:r>
    </w:p>
    <w:p w14:paraId="7F6276AF" w14:textId="77777777" w:rsidR="0001658B" w:rsidRPr="001522E9" w:rsidRDefault="0001658B" w:rsidP="0034659F">
      <w:pPr>
        <w:pStyle w:val="ListParagraph"/>
        <w:ind w:left="1080"/>
      </w:pPr>
    </w:p>
    <w:p w14:paraId="7F70044B" w14:textId="13AB886E" w:rsidR="008F19F7" w:rsidRPr="006C67E0" w:rsidRDefault="00E13578" w:rsidP="0034659F">
      <w:pPr>
        <w:pStyle w:val="Heading4"/>
        <w:rPr>
          <w:b w:val="0"/>
          <w:szCs w:val="24"/>
        </w:rPr>
      </w:pPr>
      <w:r w:rsidRPr="006C67E0">
        <w:rPr>
          <w:szCs w:val="24"/>
        </w:rPr>
        <w:tab/>
      </w:r>
      <w:r w:rsidRPr="006C67E0">
        <w:rPr>
          <w:b w:val="0"/>
          <w:szCs w:val="24"/>
        </w:rPr>
        <w:t>In addition to the basic resource rules</w:t>
      </w:r>
      <w:r w:rsidR="007811E7">
        <w:rPr>
          <w:b w:val="0"/>
          <w:szCs w:val="24"/>
        </w:rPr>
        <w:t>,</w:t>
      </w:r>
      <w:r w:rsidRPr="006C67E0">
        <w:rPr>
          <w:b w:val="0"/>
          <w:szCs w:val="24"/>
        </w:rPr>
        <w:t xml:space="preserve"> the following apply to CAP:</w:t>
      </w:r>
    </w:p>
    <w:p w14:paraId="0761A0AB" w14:textId="77777777" w:rsidR="0001658B" w:rsidRPr="001522E9" w:rsidRDefault="0001658B" w:rsidP="0034659F"/>
    <w:p w14:paraId="475D777E" w14:textId="605156FF" w:rsidR="00E13578" w:rsidRPr="00BC12DD" w:rsidRDefault="00E13578" w:rsidP="0034659F">
      <w:pPr>
        <w:pStyle w:val="Heading5"/>
        <w:numPr>
          <w:ilvl w:val="0"/>
          <w:numId w:val="11"/>
        </w:numPr>
        <w:ind w:hanging="720"/>
        <w:rPr>
          <w:szCs w:val="24"/>
        </w:rPr>
      </w:pPr>
      <w:r w:rsidRPr="00737F53">
        <w:rPr>
          <w:szCs w:val="24"/>
        </w:rPr>
        <w:t xml:space="preserve">Evaluate all assets of a married a/b living with their spouse (jointly or individually owned) when one spouse is </w:t>
      </w:r>
      <w:r w:rsidR="007C68DB">
        <w:rPr>
          <w:szCs w:val="24"/>
        </w:rPr>
        <w:t>a</w:t>
      </w:r>
      <w:r w:rsidRPr="00737F53">
        <w:rPr>
          <w:szCs w:val="24"/>
        </w:rPr>
        <w:t xml:space="preserve"> CAP</w:t>
      </w:r>
      <w:ins w:id="339" w:author="Patterson, Shanna" w:date="2019-09-13T14:43:00Z">
        <w:r w:rsidR="001D6115" w:rsidRPr="00BC12DD">
          <w:rPr>
            <w:szCs w:val="24"/>
          </w:rPr>
          <w:t xml:space="preserve"> </w:t>
        </w:r>
      </w:ins>
      <w:r w:rsidR="00B95CEA">
        <w:rPr>
          <w:color w:val="FF0000"/>
          <w:szCs w:val="24"/>
        </w:rPr>
        <w:t>beneficiary</w:t>
      </w:r>
      <w:commentRangeStart w:id="340"/>
      <w:r w:rsidR="004F502C" w:rsidRPr="00737F53">
        <w:rPr>
          <w:color w:val="FF0000"/>
          <w:szCs w:val="24"/>
        </w:rPr>
        <w:t>;</w:t>
      </w:r>
      <w:commentRangeEnd w:id="340"/>
      <w:r w:rsidR="00A37F3E">
        <w:rPr>
          <w:rStyle w:val="CommentReference"/>
          <w:bCs w:val="0"/>
          <w:iCs w:val="0"/>
        </w:rPr>
        <w:commentReference w:id="340"/>
      </w:r>
    </w:p>
    <w:p w14:paraId="67BDFF87" w14:textId="77777777" w:rsidR="0001658B" w:rsidRPr="001522E9" w:rsidRDefault="0001658B" w:rsidP="0034659F"/>
    <w:p w14:paraId="7F00C750" w14:textId="56614CE9" w:rsidR="00E13578" w:rsidRPr="00BC12DD" w:rsidRDefault="00E13578" w:rsidP="0034659F">
      <w:pPr>
        <w:pStyle w:val="Heading5"/>
        <w:numPr>
          <w:ilvl w:val="0"/>
          <w:numId w:val="11"/>
        </w:numPr>
        <w:ind w:hanging="720"/>
        <w:rPr>
          <w:szCs w:val="24"/>
        </w:rPr>
      </w:pPr>
      <w:r w:rsidRPr="00737F53">
        <w:rPr>
          <w:szCs w:val="24"/>
        </w:rPr>
        <w:t>Compare available resource amount to the resource limit of one</w:t>
      </w:r>
      <w:r w:rsidR="004F502C" w:rsidRPr="00BC12DD">
        <w:rPr>
          <w:color w:val="FF0000"/>
          <w:szCs w:val="24"/>
        </w:rPr>
        <w:t>; and</w:t>
      </w:r>
    </w:p>
    <w:p w14:paraId="5BEB5022" w14:textId="77777777" w:rsidR="0001658B" w:rsidRPr="001522E9" w:rsidRDefault="0001658B" w:rsidP="0034659F"/>
    <w:p w14:paraId="6D6DFCCB" w14:textId="1070174E" w:rsidR="00D4563F" w:rsidRPr="00BC12DD" w:rsidRDefault="00E13578" w:rsidP="0034659F">
      <w:pPr>
        <w:pStyle w:val="Heading5"/>
        <w:numPr>
          <w:ilvl w:val="0"/>
          <w:numId w:val="11"/>
        </w:numPr>
        <w:ind w:hanging="720"/>
        <w:rPr>
          <w:szCs w:val="24"/>
        </w:rPr>
      </w:pPr>
      <w:r w:rsidRPr="00737F53">
        <w:rPr>
          <w:szCs w:val="24"/>
        </w:rPr>
        <w:t>Evaluate spousal resource protection (if applicable)</w:t>
      </w:r>
      <w:r w:rsidR="004F502C" w:rsidRPr="00BC12DD">
        <w:rPr>
          <w:color w:val="FF0000"/>
          <w:szCs w:val="24"/>
        </w:rPr>
        <w:t>.</w:t>
      </w:r>
    </w:p>
    <w:p w14:paraId="2F87ECC9" w14:textId="77777777" w:rsidR="001D33D5" w:rsidRPr="001522E9" w:rsidRDefault="001D33D5" w:rsidP="0034659F"/>
    <w:p w14:paraId="0C93AA5F" w14:textId="4DBB185B" w:rsidR="00E13578" w:rsidRPr="00BC12DD" w:rsidRDefault="00E13578" w:rsidP="0034659F">
      <w:pPr>
        <w:spacing w:line="360" w:lineRule="auto"/>
        <w:ind w:left="1080" w:hanging="360"/>
        <w:rPr>
          <w:b/>
          <w:bCs/>
        </w:rPr>
      </w:pPr>
      <w:r w:rsidRPr="00737F53">
        <w:rPr>
          <w:b/>
          <w:bCs/>
        </w:rPr>
        <w:t>C.</w:t>
      </w:r>
      <w:r w:rsidRPr="00737F53">
        <w:rPr>
          <w:b/>
          <w:bCs/>
        </w:rPr>
        <w:tab/>
        <w:t>Transfer of Assets</w:t>
      </w:r>
    </w:p>
    <w:p w14:paraId="17FBBFB4" w14:textId="6AAAD62D" w:rsidR="007173B2" w:rsidRPr="00737F53" w:rsidRDefault="001D6115">
      <w:pPr>
        <w:pStyle w:val="Heading4"/>
        <w:ind w:firstLine="0"/>
        <w:rPr>
          <w:b w:val="0"/>
          <w:szCs w:val="24"/>
        </w:rPr>
        <w:pPrChange w:id="341" w:author="Patterson, Shanna" w:date="2019-09-13T09:42:00Z">
          <w:pPr>
            <w:pStyle w:val="Heading4"/>
            <w:spacing w:line="360" w:lineRule="auto"/>
            <w:ind w:firstLine="0"/>
          </w:pPr>
        </w:pPrChange>
      </w:pPr>
      <w:ins w:id="342" w:author="Patterson, Shanna" w:date="2019-09-13T14:43:00Z">
        <w:r w:rsidRPr="00BC12DD">
          <w:rPr>
            <w:b w:val="0"/>
            <w:color w:val="FF0000"/>
            <w:szCs w:val="24"/>
          </w:rPr>
          <w:t xml:space="preserve">To determine if any transfers have occurred the local agency must explore all assets on all applications, redeterminations, and change in situations for </w:t>
        </w:r>
      </w:ins>
      <w:r w:rsidR="007C68DB">
        <w:rPr>
          <w:b w:val="0"/>
          <w:color w:val="FF0000"/>
          <w:szCs w:val="24"/>
        </w:rPr>
        <w:t>applicants/</w:t>
      </w:r>
      <w:r w:rsidR="00060731">
        <w:rPr>
          <w:b w:val="0"/>
          <w:color w:val="FF0000"/>
          <w:szCs w:val="24"/>
        </w:rPr>
        <w:t xml:space="preserve">beneficiaries </w:t>
      </w:r>
      <w:ins w:id="343" w:author="Patterson, Shanna" w:date="2019-09-13T14:43:00Z">
        <w:r w:rsidRPr="00BC12DD">
          <w:rPr>
            <w:b w:val="0"/>
            <w:color w:val="FF0000"/>
            <w:szCs w:val="24"/>
          </w:rPr>
          <w:t>requesting or receiving institutional services or in-home health services. Evaluate the evidence presented by the applicant(s)</w:t>
        </w:r>
      </w:ins>
      <w:r w:rsidR="00EF5234">
        <w:rPr>
          <w:b w:val="0"/>
          <w:color w:val="FF0000"/>
          <w:szCs w:val="24"/>
        </w:rPr>
        <w:t>, spouse</w:t>
      </w:r>
      <w:ins w:id="344" w:author="Patterson, Shanna" w:date="2019-09-13T14:43:00Z">
        <w:r w:rsidRPr="00BC12DD">
          <w:rPr>
            <w:b w:val="0"/>
            <w:color w:val="FF0000"/>
            <w:szCs w:val="24"/>
          </w:rPr>
          <w:t xml:space="preserve"> or the applicant’s representative concerning any asset transferred. The evidence may establish the transfer occurred for a reason other than to establish or retain Medicaid eligibility. Follow the </w:t>
        </w:r>
        <w:commentRangeStart w:id="345"/>
        <w:r w:rsidRPr="00BC12DD">
          <w:rPr>
            <w:b w:val="0"/>
            <w:color w:val="FF0000"/>
            <w:szCs w:val="24"/>
          </w:rPr>
          <w:t>rules</w:t>
        </w:r>
      </w:ins>
      <w:commentRangeEnd w:id="345"/>
      <w:r w:rsidR="00A37F3E">
        <w:rPr>
          <w:rStyle w:val="CommentReference"/>
          <w:b w:val="0"/>
          <w:bCs w:val="0"/>
        </w:rPr>
        <w:commentReference w:id="345"/>
      </w:r>
      <w:ins w:id="346" w:author="Patterson, Shanna" w:date="2019-09-13T14:43:00Z">
        <w:r w:rsidRPr="00BC12DD">
          <w:rPr>
            <w:b w:val="0"/>
            <w:color w:val="FF0000"/>
            <w:szCs w:val="24"/>
          </w:rPr>
          <w:t xml:space="preserve"> in section</w:t>
        </w:r>
      </w:ins>
      <w:r w:rsidR="008C2FB8">
        <w:rPr>
          <w:b w:val="0"/>
          <w:color w:val="FF0000"/>
          <w:szCs w:val="24"/>
        </w:rPr>
        <w:t>,</w:t>
      </w:r>
      <w:ins w:id="347" w:author="Patterson, Shanna" w:date="2019-09-13T14:43:00Z">
        <w:r w:rsidRPr="00BC12DD">
          <w:rPr>
            <w:b w:val="0"/>
            <w:color w:val="FF0000"/>
            <w:szCs w:val="24"/>
          </w:rPr>
          <w:t xml:space="preserve"> </w:t>
        </w:r>
      </w:ins>
      <w:del w:id="348" w:author="Patterson, Shanna" w:date="2019-09-13T14:43:00Z">
        <w:r w:rsidR="000D2621" w:rsidRPr="008C2FB8" w:rsidDel="001D6115">
          <w:rPr>
            <w:b w:val="0"/>
            <w:color w:val="FF0000"/>
            <w:szCs w:val="24"/>
          </w:rPr>
          <w:delText>To determine if any transfers have occurred the local agency must explore all assets on all applications, redeterminations, and change in situations for applicants requesting or receiving institutional services or in-home health services. Evaluate the evidence presented by the applicant(s) or the applicant’s representative concerning any asset transferred. The evidence may have been established for another reason for the transfer other than to establish or retain Medicaid eligibility</w:delText>
        </w:r>
        <w:r w:rsidR="00844271" w:rsidRPr="008C2FB8" w:rsidDel="001D6115">
          <w:rPr>
            <w:b w:val="0"/>
            <w:color w:val="FF0000"/>
            <w:szCs w:val="24"/>
          </w:rPr>
          <w:delText xml:space="preserve">.  Follow the rules in section </w:delText>
        </w:r>
      </w:del>
      <w:r w:rsidR="008B1176" w:rsidRPr="008C2FB8">
        <w:fldChar w:fldCharType="begin"/>
      </w:r>
      <w:r w:rsidR="008B1176" w:rsidRPr="008C2FB8">
        <w:rPr>
          <w:b w:val="0"/>
          <w:szCs w:val="24"/>
          <w:rPrChange w:id="349" w:author="Patterson, Shanna" w:date="2019-09-13T14:47:00Z">
            <w:rPr/>
          </w:rPrChange>
        </w:rPr>
        <w:instrText xml:space="preserve"> HYPERLINK "https://policies.ncdhhs.gov/divisional/health-benefits-nc-medicaid/adult-medicaid/policies-manuals/ma-2240-transfer-of-assets" </w:instrText>
      </w:r>
      <w:r w:rsidR="008B1176" w:rsidRPr="008C2FB8">
        <w:rPr>
          <w:rPrChange w:id="350" w:author="Patterson, Shanna" w:date="2019-09-13T14:47:00Z">
            <w:rPr>
              <w:rStyle w:val="Hyperlink"/>
              <w:b w:val="0"/>
              <w:szCs w:val="24"/>
            </w:rPr>
          </w:rPrChange>
        </w:rPr>
        <w:fldChar w:fldCharType="separate"/>
      </w:r>
      <w:r w:rsidR="00844271" w:rsidRPr="008C2FB8">
        <w:rPr>
          <w:rStyle w:val="Hyperlink"/>
          <w:b w:val="0"/>
          <w:szCs w:val="24"/>
        </w:rPr>
        <w:t>MA-2240, Transfer of Assets</w:t>
      </w:r>
      <w:r w:rsidR="008B1176" w:rsidRPr="008C2FB8">
        <w:rPr>
          <w:rStyle w:val="Hyperlink"/>
          <w:b w:val="0"/>
          <w:szCs w:val="24"/>
        </w:rPr>
        <w:fldChar w:fldCharType="end"/>
      </w:r>
      <w:r w:rsidR="00844271" w:rsidRPr="008C2FB8">
        <w:rPr>
          <w:b w:val="0"/>
          <w:szCs w:val="24"/>
        </w:rPr>
        <w:t>.</w:t>
      </w:r>
    </w:p>
    <w:p w14:paraId="0DF3C783" w14:textId="77777777" w:rsidR="000E2335" w:rsidRPr="001522E9" w:rsidRDefault="000E2335" w:rsidP="0034659F"/>
    <w:p w14:paraId="5C39B2A5" w14:textId="77777777" w:rsidR="007173B2" w:rsidRPr="00BC12DD" w:rsidRDefault="007173B2" w:rsidP="0034659F">
      <w:pPr>
        <w:pStyle w:val="Heading3"/>
        <w:rPr>
          <w:rFonts w:cs="Times New Roman"/>
          <w:szCs w:val="24"/>
        </w:rPr>
      </w:pPr>
      <w:r w:rsidRPr="00737F53">
        <w:rPr>
          <w:rFonts w:cs="Times New Roman"/>
          <w:szCs w:val="24"/>
        </w:rPr>
        <w:t>V.</w:t>
      </w:r>
      <w:r w:rsidRPr="00737F53">
        <w:rPr>
          <w:rFonts w:cs="Times New Roman"/>
          <w:szCs w:val="24"/>
        </w:rPr>
        <w:tab/>
        <w:t>DEDUCTIBLE</w:t>
      </w:r>
    </w:p>
    <w:p w14:paraId="2C875DC7" w14:textId="77777777" w:rsidR="0001658B" w:rsidRPr="001522E9" w:rsidRDefault="0001658B" w:rsidP="0034659F"/>
    <w:p w14:paraId="60255C1B" w14:textId="645F69CB" w:rsidR="007173B2" w:rsidRPr="00BC12DD" w:rsidRDefault="00C72D0C" w:rsidP="00C72D0C">
      <w:pPr>
        <w:pStyle w:val="Heading4"/>
        <w:numPr>
          <w:ilvl w:val="0"/>
          <w:numId w:val="38"/>
        </w:numPr>
        <w:rPr>
          <w:szCs w:val="24"/>
        </w:rPr>
      </w:pPr>
      <w:r w:rsidRPr="00737F53">
        <w:rPr>
          <w:szCs w:val="24"/>
        </w:rPr>
        <w:t xml:space="preserve"> </w:t>
      </w:r>
      <w:r w:rsidR="007173B2" w:rsidRPr="00BC12DD">
        <w:rPr>
          <w:szCs w:val="24"/>
        </w:rPr>
        <w:t xml:space="preserve">Follow procedures in </w:t>
      </w:r>
      <w:r w:rsidR="00177186" w:rsidRPr="008C2FB8">
        <w:fldChar w:fldCharType="begin"/>
      </w:r>
      <w:r w:rsidR="00177186" w:rsidRPr="008C2FB8">
        <w:rPr>
          <w:b w:val="0"/>
          <w:szCs w:val="24"/>
          <w:rPrChange w:id="351" w:author="Patterson, Shanna" w:date="2019-09-13T14:47:00Z">
            <w:rPr/>
          </w:rPrChange>
        </w:rPr>
        <w:instrText xml:space="preserve"> HYPERLINK "https://policies.ncdhhs.gov/divisional/health-benefits-nc-medicaid/adult-medicaid/policies-manuals/ma-2360-medicaid-deductible" </w:instrText>
      </w:r>
      <w:r w:rsidR="00177186" w:rsidRPr="008C2FB8">
        <w:rPr>
          <w:rPrChange w:id="352" w:author="Patterson, Shanna" w:date="2019-09-13T14:47:00Z">
            <w:rPr>
              <w:rStyle w:val="Hyperlink"/>
              <w:b w:val="0"/>
              <w:szCs w:val="24"/>
            </w:rPr>
          </w:rPrChange>
        </w:rPr>
        <w:fldChar w:fldCharType="separate"/>
      </w:r>
      <w:r w:rsidR="007173B2" w:rsidRPr="008C2FB8">
        <w:rPr>
          <w:rStyle w:val="Hyperlink"/>
          <w:b w:val="0"/>
          <w:szCs w:val="24"/>
        </w:rPr>
        <w:t>MA-2360, Medicaid Deductible</w:t>
      </w:r>
      <w:r w:rsidR="00177186" w:rsidRPr="008C2FB8">
        <w:rPr>
          <w:rStyle w:val="Hyperlink"/>
          <w:b w:val="0"/>
          <w:szCs w:val="24"/>
        </w:rPr>
        <w:fldChar w:fldCharType="end"/>
      </w:r>
      <w:r w:rsidR="004F502C" w:rsidRPr="008C2FB8">
        <w:rPr>
          <w:b w:val="0"/>
          <w:szCs w:val="24"/>
        </w:rPr>
        <w:t>.</w:t>
      </w:r>
    </w:p>
    <w:p w14:paraId="144B5639" w14:textId="77777777" w:rsidR="000E2335" w:rsidRPr="001522E9" w:rsidRDefault="000E2335" w:rsidP="0034659F"/>
    <w:p w14:paraId="29377717" w14:textId="4D019AAB" w:rsidR="007173B2" w:rsidRPr="00BC12DD" w:rsidRDefault="00BD5A21" w:rsidP="00C72D0C">
      <w:pPr>
        <w:pStyle w:val="Heading4"/>
        <w:numPr>
          <w:ilvl w:val="0"/>
          <w:numId w:val="38"/>
        </w:numPr>
        <w:rPr>
          <w:szCs w:val="24"/>
        </w:rPr>
      </w:pPr>
      <w:r w:rsidRPr="00737F53">
        <w:rPr>
          <w:szCs w:val="24"/>
        </w:rPr>
        <w:t xml:space="preserve"> </w:t>
      </w:r>
      <w:r w:rsidR="007173B2" w:rsidRPr="00BC12DD">
        <w:rPr>
          <w:szCs w:val="24"/>
        </w:rPr>
        <w:t>In addition to the basic deductible rules the following apply to CAP</w:t>
      </w:r>
      <w:r w:rsidR="00C72D0C" w:rsidRPr="00BC12DD">
        <w:rPr>
          <w:szCs w:val="24"/>
        </w:rPr>
        <w:t>.</w:t>
      </w:r>
    </w:p>
    <w:p w14:paraId="4FE0718A" w14:textId="77777777" w:rsidR="009259C5" w:rsidRPr="001522E9" w:rsidRDefault="009259C5" w:rsidP="00C72D0C">
      <w:pPr>
        <w:tabs>
          <w:tab w:val="left" w:pos="1350"/>
        </w:tabs>
        <w:ind w:left="360" w:firstLine="720"/>
      </w:pPr>
    </w:p>
    <w:p w14:paraId="7070A035" w14:textId="3ACBED70" w:rsidR="007173B2" w:rsidRPr="001522E9" w:rsidRDefault="007173B2" w:rsidP="007811E7">
      <w:pPr>
        <w:pStyle w:val="ListParagraph"/>
        <w:numPr>
          <w:ilvl w:val="0"/>
          <w:numId w:val="46"/>
        </w:numPr>
        <w:ind w:left="1800" w:hanging="720"/>
      </w:pPr>
      <w:r w:rsidRPr="001522E9">
        <w:t>All CAP deductibles are calculated monthly</w:t>
      </w:r>
      <w:r w:rsidR="00C72D0C" w:rsidRPr="001522E9">
        <w:t>.</w:t>
      </w:r>
    </w:p>
    <w:p w14:paraId="2BBF12BB" w14:textId="77777777" w:rsidR="00DC7347" w:rsidRPr="001522E9" w:rsidRDefault="00DC7347" w:rsidP="00C72D0C">
      <w:pPr>
        <w:tabs>
          <w:tab w:val="left" w:pos="1350"/>
        </w:tabs>
        <w:ind w:left="360" w:firstLine="720"/>
      </w:pPr>
    </w:p>
    <w:p w14:paraId="5C3E64FA" w14:textId="671198CC" w:rsidR="00DC7347" w:rsidRPr="007811E7" w:rsidRDefault="00DE454F" w:rsidP="007811E7">
      <w:pPr>
        <w:pStyle w:val="ListParagraph"/>
        <w:numPr>
          <w:ilvl w:val="0"/>
          <w:numId w:val="46"/>
        </w:numPr>
        <w:ind w:left="1800" w:hanging="720"/>
        <w:rPr>
          <w:color w:val="FF0000"/>
        </w:rPr>
      </w:pPr>
      <w:r w:rsidRPr="007811E7">
        <w:rPr>
          <w:color w:val="FF0000"/>
        </w:rPr>
        <w:t>CAP</w:t>
      </w:r>
      <w:ins w:id="353" w:author="Patterson, Shanna" w:date="2019-09-13T15:14:00Z">
        <w:r w:rsidR="004C66C1" w:rsidRPr="007811E7">
          <w:rPr>
            <w:color w:val="FF0000"/>
          </w:rPr>
          <w:t xml:space="preserve"> (Medically Needy)</w:t>
        </w:r>
      </w:ins>
      <w:r w:rsidRPr="001522E9">
        <w:t xml:space="preserve"> </w:t>
      </w:r>
      <w:r w:rsidR="00567293">
        <w:rPr>
          <w:color w:val="FF0000"/>
        </w:rPr>
        <w:t>c</w:t>
      </w:r>
      <w:r w:rsidR="00C72D0C" w:rsidRPr="007811E7">
        <w:rPr>
          <w:color w:val="FF0000"/>
        </w:rPr>
        <w:t xml:space="preserve">ertification periods are </w:t>
      </w:r>
      <w:r w:rsidR="00DC7347" w:rsidRPr="007811E7">
        <w:rPr>
          <w:color w:val="FF0000"/>
        </w:rPr>
        <w:t>6 months</w:t>
      </w:r>
      <w:r w:rsidR="00C72D0C" w:rsidRPr="007811E7">
        <w:rPr>
          <w:color w:val="FF0000"/>
        </w:rPr>
        <w:t>.</w:t>
      </w:r>
    </w:p>
    <w:p w14:paraId="0E0C4E56" w14:textId="0D5AF1D2" w:rsidR="0001658B" w:rsidRPr="001522E9" w:rsidRDefault="0001658B" w:rsidP="0034659F"/>
    <w:p w14:paraId="0925EF7E" w14:textId="5C618412" w:rsidR="007173B2" w:rsidRDefault="00045136" w:rsidP="0034659F">
      <w:pPr>
        <w:pStyle w:val="Heading5"/>
        <w:tabs>
          <w:tab w:val="left" w:pos="1800"/>
        </w:tabs>
        <w:rPr>
          <w:color w:val="FF0000"/>
          <w:szCs w:val="24"/>
        </w:rPr>
      </w:pPr>
      <w:r w:rsidRPr="00737F53">
        <w:rPr>
          <w:szCs w:val="24"/>
        </w:rPr>
        <w:t>3.</w:t>
      </w:r>
      <w:r w:rsidR="007173B2" w:rsidRPr="00BC12DD">
        <w:rPr>
          <w:szCs w:val="24"/>
        </w:rPr>
        <w:tab/>
        <w:t xml:space="preserve">Expenses listed on </w:t>
      </w:r>
      <w:del w:id="354" w:author="Patterson, Shanna" w:date="2019-10-07T09:18:00Z">
        <w:r w:rsidR="007173B2" w:rsidRPr="00BC12DD" w:rsidDel="00F176E6">
          <w:rPr>
            <w:szCs w:val="24"/>
          </w:rPr>
          <w:delText>the Plan of</w:delText>
        </w:r>
      </w:del>
      <w:ins w:id="355" w:author="Patterson, Shanna" w:date="2019-10-07T09:18:00Z">
        <w:r w:rsidR="00F176E6">
          <w:rPr>
            <w:szCs w:val="24"/>
          </w:rPr>
          <w:t xml:space="preserve">the </w:t>
        </w:r>
        <w:r w:rsidR="00F176E6" w:rsidRPr="00F176E6">
          <w:rPr>
            <w:color w:val="FF0000"/>
            <w:szCs w:val="24"/>
            <w:rPrChange w:id="356" w:author="Patterson, Shanna" w:date="2019-10-07T09:18:00Z">
              <w:rPr>
                <w:szCs w:val="24"/>
              </w:rPr>
            </w:rPrChange>
          </w:rPr>
          <w:t>Service Plan</w:t>
        </w:r>
      </w:ins>
      <w:r w:rsidR="009E7952">
        <w:rPr>
          <w:color w:val="FF0000"/>
          <w:szCs w:val="24"/>
        </w:rPr>
        <w:t>/Plan of Care</w:t>
      </w:r>
      <w:del w:id="357" w:author="Patterson, Shanna" w:date="2019-10-07T09:18:00Z">
        <w:r w:rsidR="007173B2" w:rsidRPr="00F176E6" w:rsidDel="00F176E6">
          <w:rPr>
            <w:color w:val="FF0000"/>
            <w:szCs w:val="24"/>
            <w:rPrChange w:id="358" w:author="Patterson, Shanna" w:date="2019-10-07T09:18:00Z">
              <w:rPr>
                <w:szCs w:val="24"/>
              </w:rPr>
            </w:rPrChange>
          </w:rPr>
          <w:delText xml:space="preserve"> Care</w:delText>
        </w:r>
      </w:del>
      <w:r w:rsidR="009259C5" w:rsidRPr="00BC12DD">
        <w:rPr>
          <w:szCs w:val="24"/>
        </w:rPr>
        <w:t xml:space="preserve"> are allowed in addition to </w:t>
      </w:r>
      <w:r w:rsidR="007173B2" w:rsidRPr="00811607">
        <w:rPr>
          <w:szCs w:val="24"/>
        </w:rPr>
        <w:t>other allowable Medicaid expenses</w:t>
      </w:r>
      <w:r w:rsidR="003D3016">
        <w:rPr>
          <w:color w:val="FF0000"/>
          <w:szCs w:val="24"/>
        </w:rPr>
        <w:t>.</w:t>
      </w:r>
      <w:r w:rsidR="003D3016">
        <w:rPr>
          <w:color w:val="FF0000"/>
        </w:rPr>
        <w:t xml:space="preserve"> </w:t>
      </w:r>
      <w:commentRangeStart w:id="359"/>
      <w:r w:rsidR="003D3016">
        <w:rPr>
          <w:color w:val="FF0000"/>
        </w:rPr>
        <w:t>Items that are listed directly on the Service Plan/Plan of Care may be waiver and non-waiver services</w:t>
      </w:r>
      <w:r w:rsidR="00637456">
        <w:rPr>
          <w:color w:val="FF0000"/>
        </w:rPr>
        <w:t xml:space="preserve"> and</w:t>
      </w:r>
      <w:r w:rsidR="00EB3451">
        <w:rPr>
          <w:color w:val="FF0000"/>
        </w:rPr>
        <w:t>/</w:t>
      </w:r>
      <w:r w:rsidR="00637456">
        <w:rPr>
          <w:color w:val="FF0000"/>
        </w:rPr>
        <w:t xml:space="preserve">or </w:t>
      </w:r>
      <w:r w:rsidR="00637456">
        <w:rPr>
          <w:color w:val="FF0000"/>
        </w:rPr>
        <w:lastRenderedPageBreak/>
        <w:t>supplies</w:t>
      </w:r>
      <w:r w:rsidR="003D3016">
        <w:rPr>
          <w:color w:val="FF0000"/>
        </w:rPr>
        <w:t xml:space="preserve">. </w:t>
      </w:r>
      <w:r w:rsidR="00637456">
        <w:rPr>
          <w:color w:val="FF0000"/>
        </w:rPr>
        <w:t xml:space="preserve">The CAP </w:t>
      </w:r>
      <w:r w:rsidR="007811E7">
        <w:rPr>
          <w:color w:val="FF0000"/>
        </w:rPr>
        <w:t>c</w:t>
      </w:r>
      <w:r w:rsidR="00637456">
        <w:rPr>
          <w:color w:val="FF0000"/>
        </w:rPr>
        <w:t>ase manager may need to verify if these services or supplies are “medically necessary” and prescribed by a physician</w:t>
      </w:r>
      <w:commentRangeEnd w:id="359"/>
      <w:r w:rsidR="005F59B0">
        <w:rPr>
          <w:rStyle w:val="CommentReference"/>
          <w:bCs w:val="0"/>
          <w:iCs w:val="0"/>
        </w:rPr>
        <w:commentReference w:id="359"/>
      </w:r>
      <w:r w:rsidR="00637456">
        <w:rPr>
          <w:color w:val="FF0000"/>
        </w:rPr>
        <w:t xml:space="preserve">. </w:t>
      </w:r>
      <w:r w:rsidR="003D3016">
        <w:rPr>
          <w:color w:val="FF0000"/>
        </w:rPr>
        <w:t xml:space="preserve">Other </w:t>
      </w:r>
      <w:r w:rsidR="007811E7">
        <w:rPr>
          <w:color w:val="FF0000"/>
        </w:rPr>
        <w:t>i</w:t>
      </w:r>
      <w:r w:rsidR="003D3016">
        <w:rPr>
          <w:color w:val="FF0000"/>
        </w:rPr>
        <w:t xml:space="preserve">tems may be listed in the service plan that specifically describe how that item will be used to maintain the community placement due to the disability. </w:t>
      </w:r>
      <w:r w:rsidR="008C2FB8">
        <w:rPr>
          <w:color w:val="FF0000"/>
          <w:szCs w:val="24"/>
        </w:rPr>
        <w:t xml:space="preserve">Follow rules in section, </w:t>
      </w:r>
      <w:r w:rsidR="008C2FB8">
        <w:rPr>
          <w:color w:val="FF0000"/>
          <w:szCs w:val="24"/>
        </w:rPr>
        <w:fldChar w:fldCharType="begin"/>
      </w:r>
      <w:r w:rsidR="008C2FB8">
        <w:rPr>
          <w:color w:val="FF0000"/>
          <w:szCs w:val="24"/>
        </w:rPr>
        <w:instrText xml:space="preserve"> HYPERLINK "https://policies.ncdhhs.gov/divisional/health-benefits-nc-medicaid/adult-medicaid/policies-manuals/ma-2360-medicaid-deductible" </w:instrText>
      </w:r>
      <w:r w:rsidR="008C2FB8">
        <w:rPr>
          <w:color w:val="FF0000"/>
          <w:szCs w:val="24"/>
        </w:rPr>
        <w:fldChar w:fldCharType="separate"/>
      </w:r>
      <w:ins w:id="360" w:author="Patterson, Shanna" w:date="2019-09-13T14:44:00Z">
        <w:r w:rsidR="001D6115" w:rsidRPr="008C2FB8">
          <w:rPr>
            <w:rStyle w:val="Hyperlink"/>
            <w:szCs w:val="24"/>
          </w:rPr>
          <w:t>MA-2360,</w:t>
        </w:r>
      </w:ins>
      <w:ins w:id="361" w:author="Patterson, Shanna" w:date="2019-09-13T14:45:00Z">
        <w:r w:rsidR="001D6115" w:rsidRPr="008C2FB8">
          <w:rPr>
            <w:rStyle w:val="Hyperlink"/>
            <w:szCs w:val="24"/>
          </w:rPr>
          <w:t xml:space="preserve"> </w:t>
        </w:r>
      </w:ins>
      <w:r w:rsidR="008C2FB8" w:rsidRPr="008C2FB8">
        <w:rPr>
          <w:rStyle w:val="Hyperlink"/>
          <w:szCs w:val="24"/>
        </w:rPr>
        <w:t>Medicaid Deductible</w:t>
      </w:r>
      <w:r w:rsidR="008C2FB8">
        <w:rPr>
          <w:color w:val="FF0000"/>
          <w:szCs w:val="24"/>
        </w:rPr>
        <w:fldChar w:fldCharType="end"/>
      </w:r>
      <w:r w:rsidR="008C2FB8">
        <w:rPr>
          <w:color w:val="FF0000"/>
          <w:szCs w:val="24"/>
        </w:rPr>
        <w:t xml:space="preserve"> </w:t>
      </w:r>
      <w:ins w:id="362" w:author="Patterson, Shanna" w:date="2019-09-13T14:45:00Z">
        <w:r w:rsidR="001D6115" w:rsidRPr="00811607">
          <w:rPr>
            <w:color w:val="FF0000"/>
            <w:szCs w:val="24"/>
          </w:rPr>
          <w:t>for Allowable Expenses.</w:t>
        </w:r>
      </w:ins>
      <w:r w:rsidR="00A207DD">
        <w:rPr>
          <w:color w:val="FF0000"/>
          <w:szCs w:val="24"/>
        </w:rPr>
        <w:t xml:space="preserve"> </w:t>
      </w:r>
      <w:del w:id="363" w:author="Patterson, Shanna" w:date="2019-09-13T14:44:00Z">
        <w:r w:rsidR="00C72D0C" w:rsidRPr="00341385" w:rsidDel="001D6115">
          <w:rPr>
            <w:color w:val="FF0000"/>
            <w:szCs w:val="24"/>
          </w:rPr>
          <w:delText>.</w:delText>
        </w:r>
      </w:del>
    </w:p>
    <w:p w14:paraId="6118572C" w14:textId="7DD523AC" w:rsidR="00A207DD" w:rsidRDefault="00A207DD" w:rsidP="00A207DD"/>
    <w:p w14:paraId="74C684E0" w14:textId="3A87D250" w:rsidR="00A207DD" w:rsidRPr="00A207DD" w:rsidRDefault="00A207DD" w:rsidP="00556601">
      <w:pPr>
        <w:ind w:left="1800"/>
        <w:rPr>
          <w:color w:val="FF0000"/>
        </w:rPr>
      </w:pPr>
      <w:r w:rsidRPr="00A207DD">
        <w:rPr>
          <w:color w:val="FF0000"/>
        </w:rPr>
        <w:t xml:space="preserve">For CAP deductible beneficiaries, apply </w:t>
      </w:r>
      <w:r w:rsidR="00A2678F">
        <w:rPr>
          <w:color w:val="FF0000"/>
        </w:rPr>
        <w:t xml:space="preserve">allowable </w:t>
      </w:r>
      <w:r w:rsidRPr="00A207DD">
        <w:rPr>
          <w:color w:val="FF0000"/>
        </w:rPr>
        <w:t xml:space="preserve">medical expenses toward the monthly deductible. Cost of Care cannot be applied prior to the effective date of the Service Plan/Plan of Care </w:t>
      </w:r>
      <w:r w:rsidR="00603D84">
        <w:rPr>
          <w:color w:val="FF0000"/>
        </w:rPr>
        <w:t>d</w:t>
      </w:r>
      <w:r w:rsidRPr="00A207DD">
        <w:rPr>
          <w:color w:val="FF0000"/>
        </w:rPr>
        <w:t>ate.</w:t>
      </w:r>
    </w:p>
    <w:p w14:paraId="0F617BBC" w14:textId="77777777" w:rsidR="008F19F7" w:rsidRPr="001522E9" w:rsidRDefault="008F19F7" w:rsidP="0034659F"/>
    <w:p w14:paraId="29D48F4C" w14:textId="10F256D3" w:rsidR="007173B2" w:rsidRDefault="007173B2" w:rsidP="0034659F">
      <w:pPr>
        <w:ind w:left="720"/>
        <w:rPr>
          <w:ins w:id="364" w:author="Patterson, Shanna" w:date="2019-09-30T10:58:00Z"/>
          <w:rStyle w:val="Hyperlink"/>
        </w:rPr>
      </w:pPr>
      <w:r w:rsidRPr="001522E9">
        <w:rPr>
          <w:lang w:val="en-GB"/>
        </w:rPr>
        <w:t xml:space="preserve">For keying instructions refer to NC FAST Job </w:t>
      </w:r>
      <w:r w:rsidR="009F3933" w:rsidRPr="001522E9">
        <w:rPr>
          <w:lang w:val="en-GB"/>
        </w:rPr>
        <w:t xml:space="preserve">Aid: </w:t>
      </w:r>
      <w:r w:rsidR="00177186" w:rsidRPr="00BC12DD">
        <w:fldChar w:fldCharType="begin"/>
      </w:r>
      <w:r w:rsidR="00177186" w:rsidRPr="001522E9">
        <w:instrText xml:space="preserve"> HYPERLINK "https://ncfasthelp.nc.gov/FN_A/FN_A/server/general/projects/FAST_Help/FAST_Help.htm" </w:instrText>
      </w:r>
      <w:r w:rsidR="00177186" w:rsidRPr="00BC12DD">
        <w:rPr>
          <w:rPrChange w:id="365" w:author="Patterson, Shanna" w:date="2019-09-13T14:47:00Z">
            <w:rPr>
              <w:rStyle w:val="Hyperlink"/>
            </w:rPr>
          </w:rPrChange>
        </w:rPr>
        <w:fldChar w:fldCharType="separate"/>
      </w:r>
      <w:r w:rsidR="009F3933" w:rsidRPr="001522E9">
        <w:rPr>
          <w:rStyle w:val="Hyperlink"/>
          <w:lang w:val="en-GB"/>
        </w:rPr>
        <w:t>Managing</w:t>
      </w:r>
      <w:r w:rsidR="00330CE8" w:rsidRPr="001522E9">
        <w:rPr>
          <w:rStyle w:val="Hyperlink"/>
        </w:rPr>
        <w:t xml:space="preserve"> Spend Down Evidence</w:t>
      </w:r>
      <w:r w:rsidR="00177186" w:rsidRPr="00BC12DD">
        <w:rPr>
          <w:rStyle w:val="Hyperlink"/>
        </w:rPr>
        <w:fldChar w:fldCharType="end"/>
      </w:r>
      <w:r w:rsidR="00603D84">
        <w:rPr>
          <w:rStyle w:val="Hyperlink"/>
        </w:rPr>
        <w:t>.</w:t>
      </w:r>
    </w:p>
    <w:p w14:paraId="2B93CBEA" w14:textId="2195FEFD" w:rsidR="000D6BEF" w:rsidRPr="004D1E62" w:rsidDel="00376605" w:rsidRDefault="000D6BEF">
      <w:pPr>
        <w:ind w:left="720"/>
        <w:rPr>
          <w:del w:id="366" w:author="Patterson, Shanna" w:date="2019-10-08T13:45:00Z"/>
          <w:color w:val="FF0000"/>
          <w:rPrChange w:id="367" w:author="Patterson, Shanna" w:date="2019-09-30T11:12:00Z">
            <w:rPr>
              <w:del w:id="368" w:author="Patterson, Shanna" w:date="2019-10-08T13:45:00Z"/>
            </w:rPr>
          </w:rPrChange>
        </w:rPr>
      </w:pPr>
    </w:p>
    <w:p w14:paraId="5A8A32B2" w14:textId="77777777" w:rsidR="007173B2" w:rsidRPr="001522E9" w:rsidRDefault="007173B2" w:rsidP="0034659F"/>
    <w:p w14:paraId="02C7B993" w14:textId="26A6169B" w:rsidR="009D0BF6" w:rsidRPr="00BC12DD" w:rsidRDefault="00EF2F8F" w:rsidP="0034659F">
      <w:pPr>
        <w:pStyle w:val="Heading3"/>
        <w:rPr>
          <w:rFonts w:cs="Times New Roman"/>
          <w:szCs w:val="24"/>
        </w:rPr>
      </w:pPr>
      <w:r w:rsidRPr="00737F53">
        <w:rPr>
          <w:rFonts w:cs="Times New Roman"/>
          <w:szCs w:val="24"/>
        </w:rPr>
        <w:t>V</w:t>
      </w:r>
      <w:r w:rsidR="009D0BF6" w:rsidRPr="00BC12DD">
        <w:rPr>
          <w:rFonts w:cs="Times New Roman"/>
          <w:szCs w:val="24"/>
        </w:rPr>
        <w:t>I.</w:t>
      </w:r>
      <w:r w:rsidR="009D0BF6" w:rsidRPr="00BC12DD">
        <w:rPr>
          <w:rFonts w:cs="Times New Roman"/>
          <w:szCs w:val="24"/>
        </w:rPr>
        <w:tab/>
      </w:r>
      <w:r w:rsidR="00D12BD8" w:rsidRPr="00BC12DD">
        <w:rPr>
          <w:rFonts w:cs="Times New Roman"/>
          <w:szCs w:val="24"/>
        </w:rPr>
        <w:t>CAP PARTICIPATION</w:t>
      </w:r>
    </w:p>
    <w:p w14:paraId="4326E6E3" w14:textId="77777777" w:rsidR="007127B0" w:rsidRPr="001522E9" w:rsidRDefault="007127B0" w:rsidP="0034659F"/>
    <w:p w14:paraId="46746BEE" w14:textId="77777777" w:rsidR="007127B0" w:rsidRPr="001522E9" w:rsidRDefault="00330CE8" w:rsidP="0034659F">
      <w:pPr>
        <w:pStyle w:val="Paragraph3"/>
      </w:pPr>
      <w:r w:rsidRPr="001522E9">
        <w:t xml:space="preserve">The </w:t>
      </w:r>
      <w:r w:rsidR="007127B0" w:rsidRPr="001522E9">
        <w:t>CAP effective date is the latest of the following:</w:t>
      </w:r>
    </w:p>
    <w:p w14:paraId="7B5D75A7" w14:textId="77777777" w:rsidR="008F19F7" w:rsidRPr="001522E9" w:rsidRDefault="008F19F7" w:rsidP="0034659F"/>
    <w:p w14:paraId="4B7792F6" w14:textId="1BC8695F" w:rsidR="00D12BD8" w:rsidRPr="00BC12DD" w:rsidRDefault="00D12BD8" w:rsidP="00352050">
      <w:pPr>
        <w:pStyle w:val="Heading4"/>
        <w:numPr>
          <w:ilvl w:val="0"/>
          <w:numId w:val="31"/>
        </w:numPr>
        <w:tabs>
          <w:tab w:val="left" w:pos="1800"/>
        </w:tabs>
        <w:rPr>
          <w:b w:val="0"/>
          <w:szCs w:val="24"/>
        </w:rPr>
      </w:pPr>
      <w:r w:rsidRPr="00737F53">
        <w:rPr>
          <w:b w:val="0"/>
          <w:szCs w:val="24"/>
        </w:rPr>
        <w:t>The date of the Medicaid application</w:t>
      </w:r>
      <w:r w:rsidR="00C72D0C" w:rsidRPr="00BC12DD">
        <w:rPr>
          <w:b w:val="0"/>
          <w:szCs w:val="24"/>
        </w:rPr>
        <w:t>;</w:t>
      </w:r>
    </w:p>
    <w:p w14:paraId="454DB49E" w14:textId="77777777" w:rsidR="009D0BF6" w:rsidRPr="001522E9" w:rsidRDefault="009D0BF6" w:rsidP="0034659F"/>
    <w:p w14:paraId="5116F5A7" w14:textId="014B023B" w:rsidR="00450A6E" w:rsidRPr="00747707" w:rsidRDefault="00450A6E" w:rsidP="00352050">
      <w:pPr>
        <w:pStyle w:val="Heading4"/>
        <w:numPr>
          <w:ilvl w:val="0"/>
          <w:numId w:val="31"/>
        </w:numPr>
        <w:tabs>
          <w:tab w:val="left" w:pos="1890"/>
        </w:tabs>
        <w:rPr>
          <w:b w:val="0"/>
          <w:color w:val="FF0000"/>
          <w:szCs w:val="24"/>
          <w:rPrChange w:id="369" w:author="Patterson, Shanna" w:date="2019-10-08T14:20:00Z">
            <w:rPr>
              <w:b w:val="0"/>
              <w:szCs w:val="24"/>
            </w:rPr>
          </w:rPrChange>
        </w:rPr>
      </w:pPr>
      <w:r w:rsidRPr="00747707">
        <w:rPr>
          <w:b w:val="0"/>
          <w:color w:val="FF0000"/>
          <w:szCs w:val="24"/>
          <w:rPrChange w:id="370" w:author="Patterson, Shanna" w:date="2019-10-08T14:20:00Z">
            <w:rPr>
              <w:b w:val="0"/>
              <w:szCs w:val="24"/>
            </w:rPr>
          </w:rPrChange>
        </w:rPr>
        <w:t>T</w:t>
      </w:r>
      <w:commentRangeStart w:id="371"/>
      <w:r w:rsidRPr="00747707">
        <w:rPr>
          <w:b w:val="0"/>
          <w:color w:val="FF0000"/>
          <w:szCs w:val="24"/>
          <w:rPrChange w:id="372" w:author="Patterson, Shanna" w:date="2019-10-08T14:20:00Z">
            <w:rPr>
              <w:b w:val="0"/>
              <w:szCs w:val="24"/>
            </w:rPr>
          </w:rPrChange>
        </w:rPr>
        <w:t xml:space="preserve">he </w:t>
      </w:r>
      <w:del w:id="373" w:author="Patterson, Shanna" w:date="2019-10-08T14:19:00Z">
        <w:r w:rsidRPr="00747707" w:rsidDel="001B06D1">
          <w:rPr>
            <w:b w:val="0"/>
            <w:color w:val="FF0000"/>
            <w:szCs w:val="24"/>
            <w:rPrChange w:id="374" w:author="Patterson, Shanna" w:date="2019-10-08T14:20:00Z">
              <w:rPr>
                <w:b w:val="0"/>
                <w:szCs w:val="24"/>
              </w:rPr>
            </w:rPrChange>
          </w:rPr>
          <w:delText>approval date of the SRF</w:delText>
        </w:r>
        <w:r w:rsidR="00C72D0C" w:rsidRPr="00747707" w:rsidDel="001B06D1">
          <w:rPr>
            <w:b w:val="0"/>
            <w:color w:val="FF0000"/>
            <w:szCs w:val="24"/>
            <w:rPrChange w:id="375" w:author="Patterson, Shanna" w:date="2019-10-08T14:20:00Z">
              <w:rPr>
                <w:b w:val="0"/>
                <w:szCs w:val="24"/>
              </w:rPr>
            </w:rPrChange>
          </w:rPr>
          <w:delText xml:space="preserve">; </w:delText>
        </w:r>
        <w:r w:rsidRPr="00747707" w:rsidDel="001B06D1">
          <w:rPr>
            <w:b w:val="0"/>
            <w:color w:val="FF0000"/>
            <w:szCs w:val="24"/>
            <w:rPrChange w:id="376" w:author="Patterson, Shanna" w:date="2019-10-08T14:20:00Z">
              <w:rPr>
                <w:b w:val="0"/>
                <w:szCs w:val="24"/>
              </w:rPr>
            </w:rPrChange>
          </w:rPr>
          <w:delText>or</w:delText>
        </w:r>
      </w:del>
      <w:ins w:id="377" w:author="Patterson, Shanna" w:date="2019-10-08T14:19:00Z">
        <w:r w:rsidR="001B06D1" w:rsidRPr="00747707">
          <w:rPr>
            <w:b w:val="0"/>
            <w:color w:val="FF0000"/>
            <w:szCs w:val="24"/>
            <w:rPrChange w:id="378" w:author="Patterson, Shanna" w:date="2019-10-08T14:20:00Z">
              <w:rPr>
                <w:b w:val="0"/>
                <w:szCs w:val="24"/>
              </w:rPr>
            </w:rPrChange>
          </w:rPr>
          <w:t xml:space="preserve">CAP Effective Date on the </w:t>
        </w:r>
        <w:r w:rsidR="001B06D1" w:rsidRPr="00E506EF">
          <w:rPr>
            <w:b w:val="0"/>
            <w:color w:val="FF0000"/>
            <w:szCs w:val="24"/>
            <w:u w:val="single"/>
            <w:rPrChange w:id="379" w:author="Patterson, Shanna" w:date="2019-10-08T14:20:00Z">
              <w:rPr>
                <w:b w:val="0"/>
                <w:szCs w:val="24"/>
              </w:rPr>
            </w:rPrChange>
          </w:rPr>
          <w:t>DHB-21</w:t>
        </w:r>
        <w:r w:rsidR="00747707" w:rsidRPr="00E506EF">
          <w:rPr>
            <w:b w:val="0"/>
            <w:color w:val="FF0000"/>
            <w:szCs w:val="24"/>
            <w:u w:val="single"/>
            <w:rPrChange w:id="380" w:author="Patterson, Shanna" w:date="2019-10-08T14:20:00Z">
              <w:rPr>
                <w:b w:val="0"/>
                <w:szCs w:val="24"/>
              </w:rPr>
            </w:rPrChange>
          </w:rPr>
          <w:t>93</w:t>
        </w:r>
        <w:r w:rsidR="00747707" w:rsidRPr="00747707">
          <w:rPr>
            <w:b w:val="0"/>
            <w:color w:val="FF0000"/>
            <w:szCs w:val="24"/>
            <w:rPrChange w:id="381" w:author="Patterson, Shanna" w:date="2019-10-08T14:20:00Z">
              <w:rPr>
                <w:b w:val="0"/>
                <w:szCs w:val="24"/>
              </w:rPr>
            </w:rPrChange>
          </w:rPr>
          <w:t xml:space="preserve">, Memorandum of </w:t>
        </w:r>
      </w:ins>
      <w:ins w:id="382" w:author="Patterson, Shanna" w:date="2019-10-08T14:20:00Z">
        <w:r w:rsidR="00747707" w:rsidRPr="00747707">
          <w:rPr>
            <w:b w:val="0"/>
            <w:color w:val="FF0000"/>
            <w:szCs w:val="24"/>
            <w:rPrChange w:id="383" w:author="Patterson, Shanna" w:date="2019-10-08T14:20:00Z">
              <w:rPr>
                <w:b w:val="0"/>
                <w:szCs w:val="24"/>
              </w:rPr>
            </w:rPrChange>
          </w:rPr>
          <w:t xml:space="preserve">CAP </w:t>
        </w:r>
      </w:ins>
      <w:r w:rsidR="00603D84">
        <w:rPr>
          <w:b w:val="0"/>
          <w:color w:val="FF0000"/>
          <w:szCs w:val="24"/>
        </w:rPr>
        <w:t xml:space="preserve">Waiver </w:t>
      </w:r>
      <w:ins w:id="384" w:author="Patterson, Shanna" w:date="2019-10-08T14:20:00Z">
        <w:r w:rsidR="00747707" w:rsidRPr="00747707">
          <w:rPr>
            <w:b w:val="0"/>
            <w:color w:val="FF0000"/>
            <w:szCs w:val="24"/>
            <w:rPrChange w:id="385" w:author="Patterson, Shanna" w:date="2019-10-08T14:20:00Z">
              <w:rPr>
                <w:b w:val="0"/>
                <w:szCs w:val="24"/>
              </w:rPr>
            </w:rPrChange>
          </w:rPr>
          <w:t>Enrollment Status;</w:t>
        </w:r>
      </w:ins>
      <w:commentRangeEnd w:id="371"/>
      <w:r w:rsidR="009120B2">
        <w:rPr>
          <w:rStyle w:val="CommentReference"/>
          <w:b w:val="0"/>
          <w:bCs w:val="0"/>
        </w:rPr>
        <w:commentReference w:id="371"/>
      </w:r>
    </w:p>
    <w:p w14:paraId="78DAE2DA" w14:textId="77777777" w:rsidR="00450A6E" w:rsidRPr="001522E9" w:rsidRDefault="00450A6E" w:rsidP="0034659F"/>
    <w:p w14:paraId="003DC793" w14:textId="4E428BAA" w:rsidR="00450A6E" w:rsidRDefault="00450A6E" w:rsidP="0034659F">
      <w:pPr>
        <w:pStyle w:val="Heading4"/>
        <w:numPr>
          <w:ilvl w:val="0"/>
          <w:numId w:val="31"/>
        </w:numPr>
        <w:rPr>
          <w:ins w:id="386" w:author="Patterson, Shanna" w:date="2019-10-08T14:21:00Z"/>
          <w:b w:val="0"/>
          <w:color w:val="FF0000"/>
          <w:szCs w:val="24"/>
        </w:rPr>
      </w:pPr>
      <w:r w:rsidRPr="00737F53">
        <w:rPr>
          <w:b w:val="0"/>
          <w:szCs w:val="24"/>
        </w:rPr>
        <w:t>The date of de</w:t>
      </w:r>
      <w:r w:rsidR="00C72D0C" w:rsidRPr="00BC12DD">
        <w:rPr>
          <w:b w:val="0"/>
          <w:szCs w:val="24"/>
        </w:rPr>
        <w:t>-</w:t>
      </w:r>
      <w:r w:rsidRPr="00BC12DD">
        <w:rPr>
          <w:b w:val="0"/>
          <w:szCs w:val="24"/>
        </w:rPr>
        <w:t>institutionalization</w:t>
      </w:r>
      <w:ins w:id="387" w:author="Patterson, Shanna" w:date="2019-10-08T14:21:00Z">
        <w:r w:rsidR="00747707" w:rsidRPr="00747707">
          <w:rPr>
            <w:b w:val="0"/>
            <w:color w:val="FF0000"/>
            <w:szCs w:val="24"/>
            <w:rPrChange w:id="388" w:author="Patterson, Shanna" w:date="2019-10-08T14:21:00Z">
              <w:rPr>
                <w:b w:val="0"/>
                <w:szCs w:val="24"/>
              </w:rPr>
            </w:rPrChange>
          </w:rPr>
          <w:t>;</w:t>
        </w:r>
        <w:r w:rsidR="00747707">
          <w:rPr>
            <w:b w:val="0"/>
            <w:color w:val="FF0000"/>
            <w:szCs w:val="24"/>
          </w:rPr>
          <w:t xml:space="preserve"> or</w:t>
        </w:r>
      </w:ins>
      <w:del w:id="389" w:author="Patterson, Shanna" w:date="2019-10-08T14:21:00Z">
        <w:r w:rsidR="00C72D0C" w:rsidRPr="00747707" w:rsidDel="00747707">
          <w:rPr>
            <w:b w:val="0"/>
            <w:color w:val="FF0000"/>
            <w:szCs w:val="24"/>
            <w:rPrChange w:id="390" w:author="Patterson, Shanna" w:date="2019-10-08T14:21:00Z">
              <w:rPr>
                <w:b w:val="0"/>
                <w:szCs w:val="24"/>
              </w:rPr>
            </w:rPrChange>
          </w:rPr>
          <w:delText>.</w:delText>
        </w:r>
      </w:del>
    </w:p>
    <w:p w14:paraId="69F4C675" w14:textId="6E6E5E34" w:rsidR="00747707" w:rsidRDefault="00747707" w:rsidP="00747707">
      <w:pPr>
        <w:rPr>
          <w:ins w:id="391" w:author="Patterson, Shanna" w:date="2019-10-08T14:21:00Z"/>
        </w:rPr>
      </w:pPr>
    </w:p>
    <w:p w14:paraId="1B20D9B8" w14:textId="6BBBFA23" w:rsidR="00747707" w:rsidRPr="00747707" w:rsidRDefault="00747707">
      <w:pPr>
        <w:ind w:left="720"/>
        <w:rPr>
          <w:b/>
          <w:color w:val="FF0000"/>
          <w:rPrChange w:id="392" w:author="Patterson, Shanna" w:date="2019-10-08T14:22:00Z">
            <w:rPr>
              <w:b w:val="0"/>
              <w:szCs w:val="24"/>
            </w:rPr>
          </w:rPrChange>
        </w:rPr>
        <w:pPrChange w:id="393" w:author="Patterson, Shanna" w:date="2019-10-08T14:21:00Z">
          <w:pPr>
            <w:pStyle w:val="Heading4"/>
            <w:numPr>
              <w:numId w:val="31"/>
            </w:numPr>
          </w:pPr>
        </w:pPrChange>
      </w:pPr>
      <w:ins w:id="394" w:author="Patterson, Shanna" w:date="2019-10-08T14:22:00Z">
        <w:r w:rsidRPr="00747707">
          <w:rPr>
            <w:b/>
            <w:color w:val="FF0000"/>
            <w:rPrChange w:id="395" w:author="Patterson, Shanna" w:date="2019-10-08T14:22:00Z">
              <w:rPr/>
            </w:rPrChange>
          </w:rPr>
          <w:t>D.</w:t>
        </w:r>
      </w:ins>
      <w:ins w:id="396" w:author="Patterson, Shanna" w:date="2019-10-08T14:23:00Z">
        <w:r>
          <w:rPr>
            <w:b/>
            <w:color w:val="FF0000"/>
          </w:rPr>
          <w:t xml:space="preserve">  </w:t>
        </w:r>
        <w:r>
          <w:rPr>
            <w:color w:val="FF0000"/>
          </w:rPr>
          <w:t xml:space="preserve">The effective date </w:t>
        </w:r>
      </w:ins>
      <w:r w:rsidR="00603D84">
        <w:rPr>
          <w:color w:val="FF0000"/>
        </w:rPr>
        <w:t xml:space="preserve">stated </w:t>
      </w:r>
      <w:ins w:id="397" w:author="Patterson, Shanna" w:date="2019-10-08T14:23:00Z">
        <w:r>
          <w:rPr>
            <w:color w:val="FF0000"/>
          </w:rPr>
          <w:t>in a</w:t>
        </w:r>
      </w:ins>
      <w:ins w:id="398" w:author="Patterson, Shanna" w:date="2019-10-08T14:24:00Z">
        <w:r>
          <w:rPr>
            <w:color w:val="FF0000"/>
          </w:rPr>
          <w:t xml:space="preserve"> state court resolution or a court order</w:t>
        </w:r>
      </w:ins>
      <w:ins w:id="399" w:author="Patterson, Shanna" w:date="2019-10-08T15:18:00Z">
        <w:r w:rsidR="00177389">
          <w:rPr>
            <w:color w:val="FF0000"/>
          </w:rPr>
          <w:t>.</w:t>
        </w:r>
      </w:ins>
      <w:ins w:id="400" w:author="Patterson, Shanna" w:date="2019-10-08T14:23:00Z">
        <w:r>
          <w:rPr>
            <w:b/>
            <w:color w:val="FF0000"/>
          </w:rPr>
          <w:tab/>
        </w:r>
      </w:ins>
    </w:p>
    <w:p w14:paraId="5D1E07FA" w14:textId="77777777" w:rsidR="00EF2F8F" w:rsidRPr="001522E9" w:rsidRDefault="00EF2F8F" w:rsidP="0034659F"/>
    <w:p w14:paraId="6424D6CA" w14:textId="4CBDEEEE" w:rsidR="00EF2F8F" w:rsidRPr="00BC12DD" w:rsidRDefault="00EF2F8F" w:rsidP="0034659F">
      <w:pPr>
        <w:pStyle w:val="Heading3"/>
        <w:rPr>
          <w:rFonts w:cs="Times New Roman"/>
          <w:szCs w:val="24"/>
        </w:rPr>
      </w:pPr>
      <w:r w:rsidRPr="00737F53">
        <w:rPr>
          <w:rFonts w:cs="Times New Roman"/>
          <w:szCs w:val="24"/>
        </w:rPr>
        <w:t>VII.</w:t>
      </w:r>
      <w:r w:rsidRPr="00737F53">
        <w:rPr>
          <w:rFonts w:cs="Times New Roman"/>
          <w:szCs w:val="24"/>
        </w:rPr>
        <w:tab/>
        <w:t>RECERTIFICATION</w:t>
      </w:r>
    </w:p>
    <w:p w14:paraId="7450EADB" w14:textId="77777777" w:rsidR="00CB391A" w:rsidRPr="001522E9" w:rsidRDefault="00CB391A" w:rsidP="0034659F">
      <w:pPr>
        <w:rPr>
          <w:color w:val="FF0000"/>
        </w:rPr>
      </w:pPr>
    </w:p>
    <w:p w14:paraId="6D3B9BBA" w14:textId="6D91D77C" w:rsidR="00EF2F8F" w:rsidRPr="001522E9" w:rsidRDefault="00F55D5A" w:rsidP="002C750B">
      <w:pPr>
        <w:ind w:left="720"/>
        <w:rPr>
          <w:color w:val="FF0000"/>
        </w:rPr>
      </w:pPr>
      <w:r w:rsidRPr="001522E9">
        <w:rPr>
          <w:color w:val="FF0000"/>
        </w:rPr>
        <w:t xml:space="preserve">All recertifications must be completed as ex-parte </w:t>
      </w:r>
      <w:r w:rsidR="00603D84">
        <w:rPr>
          <w:color w:val="FF0000"/>
        </w:rPr>
        <w:t xml:space="preserve">by first </w:t>
      </w:r>
      <w:r w:rsidRPr="001522E9">
        <w:rPr>
          <w:color w:val="FF0000"/>
        </w:rPr>
        <w:t>using electronic data sources and available agency records to determine continued eligibility.</w:t>
      </w:r>
      <w:r w:rsidR="002C750B">
        <w:rPr>
          <w:color w:val="FF0000"/>
        </w:rPr>
        <w:t xml:space="preserve"> </w:t>
      </w:r>
      <w:r w:rsidR="002C750B" w:rsidRPr="003D24A6">
        <w:rPr>
          <w:color w:val="FF0000"/>
          <w:rPrChange w:id="401" w:author="Patterson, Shanna" w:date="2019-10-08T14:25:00Z">
            <w:rPr/>
          </w:rPrChange>
        </w:rPr>
        <w:t xml:space="preserve">The local agency will </w:t>
      </w:r>
      <w:commentRangeStart w:id="402"/>
      <w:r w:rsidR="002C750B" w:rsidRPr="003D24A6">
        <w:rPr>
          <w:color w:val="FF0000"/>
          <w:rPrChange w:id="403" w:author="Patterson, Shanna" w:date="2019-10-08T14:25:00Z">
            <w:rPr/>
          </w:rPrChange>
        </w:rPr>
        <w:t>receive</w:t>
      </w:r>
      <w:del w:id="404" w:author="Patterson, Shanna" w:date="2019-10-08T14:25:00Z">
        <w:r w:rsidR="002C750B" w:rsidRPr="003D24A6" w:rsidDel="003D24A6">
          <w:rPr>
            <w:color w:val="FF0000"/>
            <w:rPrChange w:id="405" w:author="Patterson, Shanna" w:date="2019-10-08T14:25:00Z">
              <w:rPr/>
            </w:rPrChange>
          </w:rPr>
          <w:delText xml:space="preserve"> a</w:delText>
        </w:r>
      </w:del>
      <w:ins w:id="406" w:author="Patterson, Shanna" w:date="2019-10-08T14:24:00Z">
        <w:r w:rsidR="002C750B" w:rsidRPr="003D24A6">
          <w:rPr>
            <w:color w:val="FF0000"/>
            <w:rPrChange w:id="407" w:author="Patterson, Shanna" w:date="2019-10-08T14:25:00Z">
              <w:rPr/>
            </w:rPrChange>
          </w:rPr>
          <w:t xml:space="preserve"> </w:t>
        </w:r>
      </w:ins>
      <w:del w:id="408" w:author="Patterson, Shanna" w:date="2019-10-08T14:24:00Z">
        <w:r w:rsidR="002C750B" w:rsidRPr="003D24A6" w:rsidDel="003D24A6">
          <w:rPr>
            <w:color w:val="FF0000"/>
            <w:rPrChange w:id="409" w:author="Patterson, Shanna" w:date="2019-10-08T14:25:00Z">
              <w:rPr/>
            </w:rPrChange>
          </w:rPr>
          <w:delText xml:space="preserve"> </w:delText>
        </w:r>
      </w:del>
      <w:bookmarkStart w:id="410" w:name="_Hlk22124980"/>
      <w:ins w:id="411" w:author="Patterson, Shanna" w:date="2019-10-07T09:29:00Z">
        <w:r w:rsidR="002C750B" w:rsidRPr="003D24A6">
          <w:rPr>
            <w:color w:val="FF0000"/>
            <w:rPrChange w:id="412" w:author="Patterson, Shanna" w:date="2019-10-08T14:25:00Z">
              <w:rPr/>
            </w:rPrChange>
          </w:rPr>
          <w:t xml:space="preserve">the </w:t>
        </w:r>
      </w:ins>
      <w:ins w:id="413" w:author="Patterson, Shanna" w:date="2019-10-07T09:30:00Z">
        <w:r w:rsidR="002C750B" w:rsidRPr="002C750B">
          <w:rPr>
            <w:color w:val="FF0000"/>
            <w:u w:val="single"/>
            <w:rPrChange w:id="414" w:author="Patterson, Shanna" w:date="2019-10-08T14:25:00Z">
              <w:rPr/>
            </w:rPrChange>
          </w:rPr>
          <w:t>D</w:t>
        </w:r>
      </w:ins>
      <w:r w:rsidR="00CD1411">
        <w:rPr>
          <w:color w:val="FF0000"/>
          <w:u w:val="single"/>
        </w:rPr>
        <w:t>HB</w:t>
      </w:r>
      <w:ins w:id="415" w:author="Patterson, Shanna" w:date="2019-10-07T09:30:00Z">
        <w:r w:rsidR="002C750B" w:rsidRPr="002C750B">
          <w:rPr>
            <w:color w:val="FF0000"/>
            <w:u w:val="single"/>
            <w:rPrChange w:id="416" w:author="Patterson, Shanna" w:date="2019-10-08T14:25:00Z">
              <w:rPr/>
            </w:rPrChange>
          </w:rPr>
          <w:t>-2193</w:t>
        </w:r>
      </w:ins>
      <w:commentRangeEnd w:id="402"/>
      <w:r w:rsidR="005F59B0">
        <w:rPr>
          <w:rStyle w:val="CommentReference"/>
        </w:rPr>
        <w:commentReference w:id="402"/>
      </w:r>
      <w:ins w:id="417" w:author="Patterson, Shanna" w:date="2019-10-07T09:30:00Z">
        <w:r w:rsidR="002C750B" w:rsidRPr="003D24A6">
          <w:rPr>
            <w:color w:val="FF0000"/>
            <w:rPrChange w:id="418" w:author="Patterson, Shanna" w:date="2019-10-08T14:25:00Z">
              <w:rPr/>
            </w:rPrChange>
          </w:rPr>
          <w:t xml:space="preserve">, </w:t>
        </w:r>
      </w:ins>
      <w:r w:rsidR="002C750B" w:rsidRPr="003D24A6">
        <w:rPr>
          <w:color w:val="FF0000"/>
          <w:rPrChange w:id="419" w:author="Patterson, Shanna" w:date="2019-10-08T14:25:00Z">
            <w:rPr/>
          </w:rPrChange>
        </w:rPr>
        <w:t xml:space="preserve">Memorandum of CAP Waiver Enrollment </w:t>
      </w:r>
      <w:bookmarkEnd w:id="410"/>
      <w:ins w:id="420" w:author="Patterson, Shanna" w:date="2019-10-07T09:29:00Z">
        <w:r w:rsidR="002C750B" w:rsidRPr="003D24A6">
          <w:rPr>
            <w:color w:val="FF0000"/>
            <w:rPrChange w:id="421" w:author="Patterson, Shanna" w:date="2019-10-08T14:25:00Z">
              <w:rPr/>
            </w:rPrChange>
          </w:rPr>
          <w:t xml:space="preserve">Status </w:t>
        </w:r>
      </w:ins>
      <w:r w:rsidR="002C750B" w:rsidRPr="003D24A6">
        <w:rPr>
          <w:color w:val="FF0000"/>
          <w:rPrChange w:id="422" w:author="Patterson, Shanna" w:date="2019-10-08T14:25:00Z">
            <w:rPr/>
          </w:rPrChange>
        </w:rPr>
        <w:t xml:space="preserve">and </w:t>
      </w:r>
      <w:r w:rsidR="005F7803">
        <w:rPr>
          <w:color w:val="FF0000"/>
        </w:rPr>
        <w:t>Service Plan/</w:t>
      </w:r>
      <w:r w:rsidR="002C750B" w:rsidRPr="003D24A6">
        <w:rPr>
          <w:color w:val="FF0000"/>
          <w:rPrChange w:id="423" w:author="Patterson, Shanna" w:date="2019-10-08T14:25:00Z">
            <w:rPr/>
          </w:rPrChange>
        </w:rPr>
        <w:t xml:space="preserve">POC Summary from </w:t>
      </w:r>
      <w:ins w:id="424" w:author="Patterson, Shanna" w:date="2019-09-13T14:48:00Z">
        <w:r w:rsidR="002C750B" w:rsidRPr="003D24A6">
          <w:rPr>
            <w:color w:val="FF0000"/>
            <w:rPrChange w:id="425" w:author="Patterson, Shanna" w:date="2019-10-08T14:25:00Z">
              <w:rPr/>
            </w:rPrChange>
          </w:rPr>
          <w:t xml:space="preserve">the </w:t>
        </w:r>
      </w:ins>
      <w:r w:rsidR="002C750B" w:rsidRPr="001522E9">
        <w:rPr>
          <w:color w:val="FF0000"/>
          <w:rPrChange w:id="426" w:author="Patterson, Shanna" w:date="2019-09-13T14:48:00Z">
            <w:rPr/>
          </w:rPrChange>
        </w:rPr>
        <w:t>CAP</w:t>
      </w:r>
      <w:ins w:id="427" w:author="Patterson, Shanna" w:date="2019-09-13T14:48:00Z">
        <w:r w:rsidR="002C750B" w:rsidRPr="001522E9">
          <w:rPr>
            <w:color w:val="FF0000"/>
            <w:rPrChange w:id="428" w:author="Patterson, Shanna" w:date="2019-09-13T14:48:00Z">
              <w:rPr/>
            </w:rPrChange>
          </w:rPr>
          <w:t xml:space="preserve"> </w:t>
        </w:r>
      </w:ins>
      <w:ins w:id="429" w:author="Patterson, Shanna" w:date="2019-10-07T09:24:00Z">
        <w:r w:rsidR="002C750B">
          <w:rPr>
            <w:color w:val="FF0000"/>
          </w:rPr>
          <w:t>case management entity.</w:t>
        </w:r>
      </w:ins>
    </w:p>
    <w:p w14:paraId="22D21A9E" w14:textId="77777777" w:rsidR="00A52C22" w:rsidRPr="001522E9" w:rsidRDefault="00A52C22" w:rsidP="0034659F">
      <w:pPr>
        <w:rPr>
          <w:color w:val="FF0000"/>
        </w:rPr>
      </w:pPr>
    </w:p>
    <w:p w14:paraId="1E2B491E" w14:textId="22D7A0E3" w:rsidR="00162155" w:rsidRPr="001522E9" w:rsidRDefault="002C750B" w:rsidP="00F55D5A">
      <w:pPr>
        <w:ind w:left="720"/>
        <w:rPr>
          <w:color w:val="FF0000"/>
        </w:rPr>
      </w:pPr>
      <w:r>
        <w:rPr>
          <w:color w:val="FF0000"/>
        </w:rPr>
        <w:t>1</w:t>
      </w:r>
      <w:r w:rsidR="00F55D5A" w:rsidRPr="001522E9">
        <w:rPr>
          <w:color w:val="FF0000"/>
        </w:rPr>
        <w:t>.</w:t>
      </w:r>
      <w:r w:rsidR="00F55D5A" w:rsidRPr="001522E9">
        <w:rPr>
          <w:color w:val="FF0000"/>
        </w:rPr>
        <w:tab/>
      </w:r>
      <w:r w:rsidR="00162155" w:rsidRPr="001522E9">
        <w:rPr>
          <w:color w:val="FF0000"/>
        </w:rPr>
        <w:t xml:space="preserve">The caseworker is required to: </w:t>
      </w:r>
    </w:p>
    <w:p w14:paraId="450804DD" w14:textId="77777777" w:rsidR="00162155" w:rsidRPr="001522E9" w:rsidRDefault="00162155" w:rsidP="00162155">
      <w:pPr>
        <w:rPr>
          <w:color w:val="FF0000"/>
        </w:rPr>
      </w:pPr>
    </w:p>
    <w:p w14:paraId="654A3686" w14:textId="272B9675" w:rsidR="00162155" w:rsidRPr="001522E9" w:rsidRDefault="00162155" w:rsidP="00162155">
      <w:pPr>
        <w:ind w:left="720" w:firstLine="720"/>
        <w:rPr>
          <w:color w:val="FF0000"/>
        </w:rPr>
      </w:pPr>
      <w:r w:rsidRPr="001522E9">
        <w:rPr>
          <w:color w:val="FF0000"/>
        </w:rPr>
        <w:t xml:space="preserve">a. Conduct all electronic matches, including </w:t>
      </w:r>
      <w:ins w:id="430" w:author="Patterson, Shanna" w:date="2019-09-13T09:42:00Z">
        <w:r w:rsidR="00427340" w:rsidRPr="001522E9">
          <w:rPr>
            <w:color w:val="FF0000"/>
          </w:rPr>
          <w:t>Online Verification System (</w:t>
        </w:r>
      </w:ins>
      <w:r w:rsidRPr="001522E9">
        <w:rPr>
          <w:color w:val="FF0000"/>
        </w:rPr>
        <w:t>OVS</w:t>
      </w:r>
      <w:ins w:id="431" w:author="Patterson, Shanna" w:date="2019-09-13T09:43:00Z">
        <w:r w:rsidR="00427340" w:rsidRPr="001522E9">
          <w:rPr>
            <w:color w:val="FF0000"/>
          </w:rPr>
          <w:t>)</w:t>
        </w:r>
      </w:ins>
      <w:r w:rsidR="00DE454F" w:rsidRPr="001522E9">
        <w:rPr>
          <w:color w:val="FF0000"/>
        </w:rPr>
        <w:t>;</w:t>
      </w:r>
      <w:r w:rsidRPr="001522E9">
        <w:rPr>
          <w:color w:val="FF0000"/>
        </w:rPr>
        <w:t xml:space="preserve"> </w:t>
      </w:r>
    </w:p>
    <w:p w14:paraId="76148A66" w14:textId="77777777" w:rsidR="00162155" w:rsidRPr="001522E9" w:rsidRDefault="00162155" w:rsidP="00162155">
      <w:pPr>
        <w:ind w:left="720" w:firstLine="720"/>
        <w:rPr>
          <w:color w:val="FF0000"/>
        </w:rPr>
      </w:pPr>
    </w:p>
    <w:p w14:paraId="79A93D96" w14:textId="42166E42" w:rsidR="00162155" w:rsidRPr="001522E9" w:rsidRDefault="00162155" w:rsidP="00162155">
      <w:pPr>
        <w:ind w:left="720" w:firstLine="720"/>
        <w:rPr>
          <w:color w:val="FF0000"/>
        </w:rPr>
      </w:pPr>
      <w:r w:rsidRPr="001522E9">
        <w:rPr>
          <w:color w:val="FF0000"/>
        </w:rPr>
        <w:t>b. Check other available records</w:t>
      </w:r>
      <w:r w:rsidR="00DE454F" w:rsidRPr="001522E9">
        <w:rPr>
          <w:color w:val="FF0000"/>
        </w:rPr>
        <w:t>; and</w:t>
      </w:r>
    </w:p>
    <w:p w14:paraId="36BA4DDB" w14:textId="77777777" w:rsidR="00162155" w:rsidRPr="001522E9" w:rsidRDefault="00162155" w:rsidP="00162155">
      <w:pPr>
        <w:ind w:left="720" w:firstLine="720"/>
        <w:rPr>
          <w:color w:val="FF0000"/>
        </w:rPr>
      </w:pPr>
    </w:p>
    <w:p w14:paraId="6AB4B149" w14:textId="21076732" w:rsidR="00D10986" w:rsidRPr="001522E9" w:rsidRDefault="00162155" w:rsidP="00DF6948">
      <w:pPr>
        <w:tabs>
          <w:tab w:val="left" w:pos="1710"/>
        </w:tabs>
        <w:ind w:left="1710" w:hanging="270"/>
        <w:rPr>
          <w:color w:val="FF0000"/>
        </w:rPr>
      </w:pPr>
      <w:r w:rsidRPr="001522E9">
        <w:rPr>
          <w:color w:val="FF0000"/>
        </w:rPr>
        <w:t xml:space="preserve">c. Contact </w:t>
      </w:r>
      <w:r w:rsidR="00603D84">
        <w:rPr>
          <w:color w:val="FF0000"/>
        </w:rPr>
        <w:t xml:space="preserve">the </w:t>
      </w:r>
      <w:r w:rsidRPr="001522E9">
        <w:rPr>
          <w:color w:val="FF0000"/>
        </w:rPr>
        <w:t xml:space="preserve">beneficiary only </w:t>
      </w:r>
      <w:r w:rsidR="00DE454F" w:rsidRPr="001522E9">
        <w:rPr>
          <w:color w:val="FF0000"/>
        </w:rPr>
        <w:t>when</w:t>
      </w:r>
      <w:r w:rsidRPr="001522E9">
        <w:rPr>
          <w:color w:val="FF0000"/>
        </w:rPr>
        <w:t xml:space="preserve"> continuing eligibility cannot be determined</w:t>
      </w:r>
      <w:r w:rsidR="00DF6948">
        <w:rPr>
          <w:color w:val="FF0000"/>
        </w:rPr>
        <w:t xml:space="preserve"> </w:t>
      </w:r>
      <w:r w:rsidRPr="001522E9">
        <w:rPr>
          <w:color w:val="FF0000"/>
        </w:rPr>
        <w:t xml:space="preserve">by </w:t>
      </w:r>
      <w:r w:rsidR="00603D84">
        <w:rPr>
          <w:color w:val="FF0000"/>
        </w:rPr>
        <w:t xml:space="preserve">the </w:t>
      </w:r>
      <w:r w:rsidRPr="001522E9">
        <w:rPr>
          <w:color w:val="FF0000"/>
        </w:rPr>
        <w:t>available information</w:t>
      </w:r>
      <w:r w:rsidR="00DE454F" w:rsidRPr="001522E9">
        <w:rPr>
          <w:color w:val="FF0000"/>
        </w:rPr>
        <w:t>.</w:t>
      </w:r>
    </w:p>
    <w:p w14:paraId="31022A51" w14:textId="77777777" w:rsidR="00D10986" w:rsidRPr="001522E9" w:rsidRDefault="00D10986" w:rsidP="0034659F">
      <w:pPr>
        <w:rPr>
          <w:b/>
          <w:color w:val="FF0000"/>
        </w:rPr>
      </w:pPr>
    </w:p>
    <w:p w14:paraId="10F27673" w14:textId="3A98E520" w:rsidR="00E27397" w:rsidRPr="00811607" w:rsidRDefault="00D10986" w:rsidP="0034659F">
      <w:pPr>
        <w:pStyle w:val="Heading4"/>
        <w:rPr>
          <w:color w:val="FF0000"/>
          <w:szCs w:val="24"/>
        </w:rPr>
      </w:pPr>
      <w:r w:rsidRPr="00737F53">
        <w:rPr>
          <w:b w:val="0"/>
          <w:color w:val="FF0000"/>
          <w:szCs w:val="24"/>
        </w:rPr>
        <w:t xml:space="preserve"> </w:t>
      </w:r>
      <w:r w:rsidR="002C750B">
        <w:rPr>
          <w:b w:val="0"/>
          <w:color w:val="FF0000"/>
          <w:szCs w:val="24"/>
        </w:rPr>
        <w:t>2</w:t>
      </w:r>
      <w:r w:rsidR="000D78D6" w:rsidRPr="00BC12DD">
        <w:rPr>
          <w:b w:val="0"/>
          <w:color w:val="FF0000"/>
          <w:szCs w:val="24"/>
        </w:rPr>
        <w:t>.</w:t>
      </w:r>
      <w:r w:rsidR="000D78D6" w:rsidRPr="00BC12DD">
        <w:rPr>
          <w:b w:val="0"/>
          <w:color w:val="FF0000"/>
          <w:szCs w:val="24"/>
        </w:rPr>
        <w:tab/>
      </w:r>
      <w:r w:rsidR="00C62CBA">
        <w:rPr>
          <w:b w:val="0"/>
          <w:color w:val="FF0000"/>
          <w:szCs w:val="24"/>
        </w:rPr>
        <w:tab/>
      </w:r>
      <w:r w:rsidR="00EF2F8F" w:rsidRPr="00BC12DD">
        <w:rPr>
          <w:b w:val="0"/>
          <w:color w:val="FF0000"/>
          <w:szCs w:val="24"/>
        </w:rPr>
        <w:t xml:space="preserve">Continued </w:t>
      </w:r>
      <w:r w:rsidR="00DE454F" w:rsidRPr="00BC12DD">
        <w:rPr>
          <w:b w:val="0"/>
          <w:color w:val="FF0000"/>
          <w:szCs w:val="24"/>
        </w:rPr>
        <w:t>N</w:t>
      </w:r>
      <w:r w:rsidR="00EF2F8F" w:rsidRPr="00BC12DD">
        <w:rPr>
          <w:b w:val="0"/>
          <w:color w:val="FF0000"/>
          <w:szCs w:val="24"/>
        </w:rPr>
        <w:t xml:space="preserve">eed Review </w:t>
      </w:r>
      <w:r w:rsidR="00EF2F8F" w:rsidRPr="00811607">
        <w:rPr>
          <w:color w:val="FF0000"/>
          <w:szCs w:val="24"/>
        </w:rPr>
        <w:t xml:space="preserve"> </w:t>
      </w:r>
    </w:p>
    <w:p w14:paraId="51D57289" w14:textId="77777777" w:rsidR="00CE7C73" w:rsidRPr="001522E9" w:rsidRDefault="00CE7C73" w:rsidP="00CE7C73">
      <w:pPr>
        <w:ind w:firstLine="720"/>
      </w:pPr>
    </w:p>
    <w:p w14:paraId="41A5B2B5" w14:textId="38273A6B" w:rsidR="00CE7C73" w:rsidRPr="001522E9" w:rsidRDefault="001522E9" w:rsidP="00CE7C73">
      <w:pPr>
        <w:ind w:left="720"/>
      </w:pPr>
      <w:commentRangeStart w:id="432"/>
      <w:ins w:id="433" w:author="Patterson, Shanna" w:date="2019-09-13T14:45:00Z">
        <w:r w:rsidRPr="001522E9">
          <w:rPr>
            <w:color w:val="FF0000"/>
            <w:rPrChange w:id="434" w:author="Patterson, Shanna" w:date="2019-09-13T14:47:00Z">
              <w:rPr>
                <w:color w:val="FF0000"/>
                <w:sz w:val="22"/>
                <w:szCs w:val="22"/>
              </w:rPr>
            </w:rPrChange>
          </w:rPr>
          <w:t>The</w:t>
        </w:r>
      </w:ins>
      <w:ins w:id="435" w:author="Patterson, Shanna" w:date="2019-09-13T14:46:00Z">
        <w:r w:rsidRPr="001522E9">
          <w:rPr>
            <w:color w:val="FF0000"/>
            <w:rPrChange w:id="436" w:author="Patterson, Shanna" w:date="2019-09-13T14:47:00Z">
              <w:rPr>
                <w:color w:val="FF0000"/>
                <w:sz w:val="22"/>
                <w:szCs w:val="22"/>
              </w:rPr>
            </w:rPrChange>
          </w:rPr>
          <w:t xml:space="preserve"> CAP </w:t>
        </w:r>
      </w:ins>
      <w:ins w:id="437" w:author="Patterson, Shanna" w:date="2019-10-07T09:21:00Z">
        <w:r w:rsidR="00574FC5">
          <w:rPr>
            <w:color w:val="FF0000"/>
          </w:rPr>
          <w:t xml:space="preserve">case management entity </w:t>
        </w:r>
      </w:ins>
      <w:ins w:id="438" w:author="Patterson, Shanna" w:date="2019-10-08T15:19:00Z">
        <w:r w:rsidR="00177389">
          <w:rPr>
            <w:color w:val="FF0000"/>
          </w:rPr>
          <w:t>will</w:t>
        </w:r>
      </w:ins>
      <w:ins w:id="439" w:author="Patterson, Shanna" w:date="2019-09-13T14:46:00Z">
        <w:r w:rsidRPr="001522E9">
          <w:rPr>
            <w:color w:val="FF0000"/>
            <w:rPrChange w:id="440" w:author="Patterson, Shanna" w:date="2019-09-13T14:47:00Z">
              <w:rPr>
                <w:color w:val="FF0000"/>
                <w:sz w:val="22"/>
                <w:szCs w:val="22"/>
              </w:rPr>
            </w:rPrChange>
          </w:rPr>
          <w:t xml:space="preserve"> complete a </w:t>
        </w:r>
      </w:ins>
      <w:r w:rsidR="00603D84">
        <w:rPr>
          <w:color w:val="FF0000"/>
        </w:rPr>
        <w:t>Continued Need Review (</w:t>
      </w:r>
      <w:del w:id="441" w:author="Patterson, Shanna" w:date="2019-09-13T14:45:00Z">
        <w:r w:rsidR="00CE7C73" w:rsidRPr="001522E9" w:rsidDel="001522E9">
          <w:rPr>
            <w:color w:val="FF0000"/>
            <w:rPrChange w:id="442" w:author="Patterson, Shanna" w:date="2019-09-13T14:47:00Z">
              <w:rPr>
                <w:color w:val="FF0000"/>
                <w:sz w:val="22"/>
                <w:szCs w:val="22"/>
              </w:rPr>
            </w:rPrChange>
          </w:rPr>
          <w:delText xml:space="preserve">A </w:delText>
        </w:r>
      </w:del>
      <w:r w:rsidR="00CE7C73" w:rsidRPr="001522E9">
        <w:rPr>
          <w:color w:val="FF0000"/>
          <w:rPrChange w:id="443" w:author="Patterson, Shanna" w:date="2019-09-13T14:47:00Z">
            <w:rPr>
              <w:color w:val="FF0000"/>
              <w:sz w:val="22"/>
              <w:szCs w:val="22"/>
            </w:rPr>
          </w:rPrChange>
        </w:rPr>
        <w:t>CNR</w:t>
      </w:r>
      <w:r w:rsidR="00603D84">
        <w:rPr>
          <w:color w:val="FF0000"/>
        </w:rPr>
        <w:t>)</w:t>
      </w:r>
      <w:r w:rsidR="00CE7C73" w:rsidRPr="001522E9">
        <w:rPr>
          <w:color w:val="FF0000"/>
          <w:rPrChange w:id="444" w:author="Patterson, Shanna" w:date="2019-09-13T14:47:00Z">
            <w:rPr>
              <w:color w:val="FF0000"/>
              <w:sz w:val="22"/>
              <w:szCs w:val="22"/>
            </w:rPr>
          </w:rPrChange>
        </w:rPr>
        <w:t xml:space="preserve"> assessment </w:t>
      </w:r>
      <w:del w:id="445" w:author="Patterson, Shanna" w:date="2019-09-13T14:46:00Z">
        <w:r w:rsidR="00CE7C73" w:rsidRPr="001522E9" w:rsidDel="001522E9">
          <w:rPr>
            <w:color w:val="FF0000"/>
            <w:rPrChange w:id="446" w:author="Patterson, Shanna" w:date="2019-09-13T14:47:00Z">
              <w:rPr>
                <w:color w:val="FF0000"/>
                <w:sz w:val="22"/>
                <w:szCs w:val="22"/>
              </w:rPr>
            </w:rPrChange>
          </w:rPr>
          <w:delText xml:space="preserve">must be completed </w:delText>
        </w:r>
      </w:del>
      <w:del w:id="447" w:author="Patterson, Shanna" w:date="2019-10-08T15:19:00Z">
        <w:r w:rsidR="00CE7C73" w:rsidRPr="001522E9" w:rsidDel="00177389">
          <w:rPr>
            <w:color w:val="FF0000"/>
            <w:rPrChange w:id="448" w:author="Patterson, Shanna" w:date="2019-09-13T14:47:00Z">
              <w:rPr>
                <w:color w:val="FF0000"/>
                <w:sz w:val="22"/>
                <w:szCs w:val="22"/>
              </w:rPr>
            </w:rPrChange>
          </w:rPr>
          <w:delText>every 12 consecutive</w:delText>
        </w:r>
      </w:del>
      <w:ins w:id="449" w:author="Patterson, Shanna" w:date="2019-10-08T15:19:00Z">
        <w:r w:rsidR="00177389">
          <w:rPr>
            <w:color w:val="FF0000"/>
          </w:rPr>
          <w:t>ann</w:t>
        </w:r>
      </w:ins>
      <w:ins w:id="450" w:author="Patterson, Shanna" w:date="2019-10-08T15:20:00Z">
        <w:r w:rsidR="00177389">
          <w:rPr>
            <w:color w:val="FF0000"/>
          </w:rPr>
          <w:t>ually</w:t>
        </w:r>
      </w:ins>
      <w:del w:id="451" w:author="Patterson, Shanna" w:date="2019-10-08T15:20:00Z">
        <w:r w:rsidR="00CE7C73" w:rsidRPr="001522E9" w:rsidDel="00177389">
          <w:rPr>
            <w:color w:val="FF0000"/>
            <w:rPrChange w:id="452" w:author="Patterson, Shanna" w:date="2019-09-13T14:47:00Z">
              <w:rPr>
                <w:color w:val="FF0000"/>
                <w:sz w:val="22"/>
                <w:szCs w:val="22"/>
              </w:rPr>
            </w:rPrChange>
          </w:rPr>
          <w:delText xml:space="preserve"> months</w:delText>
        </w:r>
      </w:del>
      <w:r w:rsidR="00CE7C73" w:rsidRPr="001522E9">
        <w:rPr>
          <w:color w:val="FF0000"/>
          <w:rPrChange w:id="453" w:author="Patterson, Shanna" w:date="2019-09-13T14:47:00Z">
            <w:rPr>
              <w:color w:val="FF0000"/>
              <w:sz w:val="22"/>
              <w:szCs w:val="22"/>
            </w:rPr>
          </w:rPrChange>
        </w:rPr>
        <w:t xml:space="preserve"> to determine the continued </w:t>
      </w:r>
      <w:ins w:id="454" w:author="Patterson, Shanna" w:date="2019-10-08T15:20:00Z">
        <w:r w:rsidR="00177389">
          <w:rPr>
            <w:color w:val="FF0000"/>
          </w:rPr>
          <w:t xml:space="preserve">need for CAP services based on </w:t>
        </w:r>
      </w:ins>
      <w:r w:rsidR="00CE7C73" w:rsidRPr="001522E9">
        <w:rPr>
          <w:color w:val="FF0000"/>
          <w:rPrChange w:id="455" w:author="Patterson, Shanna" w:date="2019-09-13T14:47:00Z">
            <w:rPr>
              <w:color w:val="FF0000"/>
              <w:sz w:val="22"/>
              <w:szCs w:val="22"/>
            </w:rPr>
          </w:rPrChange>
        </w:rPr>
        <w:t xml:space="preserve">medical, functional, and psychosocial care needs of the beneficiary for safe community </w:t>
      </w:r>
      <w:commentRangeStart w:id="456"/>
      <w:commentRangeStart w:id="457"/>
      <w:r w:rsidR="00CE7C73" w:rsidRPr="001522E9">
        <w:rPr>
          <w:color w:val="FF0000"/>
          <w:rPrChange w:id="458" w:author="Patterson, Shanna" w:date="2019-09-13T14:47:00Z">
            <w:rPr>
              <w:color w:val="FF0000"/>
              <w:sz w:val="22"/>
              <w:szCs w:val="22"/>
            </w:rPr>
          </w:rPrChange>
        </w:rPr>
        <w:t>living</w:t>
      </w:r>
      <w:commentRangeEnd w:id="456"/>
      <w:r w:rsidR="005F59B0">
        <w:rPr>
          <w:rStyle w:val="CommentReference"/>
        </w:rPr>
        <w:commentReference w:id="456"/>
      </w:r>
      <w:commentRangeEnd w:id="457"/>
      <w:r w:rsidR="005F59B0">
        <w:rPr>
          <w:rStyle w:val="CommentReference"/>
        </w:rPr>
        <w:commentReference w:id="457"/>
      </w:r>
      <w:r w:rsidR="00CE7C73" w:rsidRPr="001522E9">
        <w:rPr>
          <w:color w:val="FF0000"/>
          <w:rPrChange w:id="459" w:author="Patterson, Shanna" w:date="2019-09-13T14:47:00Z">
            <w:rPr>
              <w:color w:val="FF0000"/>
              <w:sz w:val="22"/>
              <w:szCs w:val="22"/>
            </w:rPr>
          </w:rPrChange>
        </w:rPr>
        <w:t>.</w:t>
      </w:r>
      <w:r w:rsidR="00CE7C73" w:rsidRPr="001522E9">
        <w:tab/>
      </w:r>
      <w:commentRangeEnd w:id="432"/>
      <w:r w:rsidR="009C3D46">
        <w:rPr>
          <w:rStyle w:val="CommentReference"/>
        </w:rPr>
        <w:commentReference w:id="432"/>
      </w:r>
    </w:p>
    <w:p w14:paraId="22FC9534" w14:textId="1C362C6E" w:rsidR="000D78D6" w:rsidRPr="001522E9" w:rsidRDefault="000D78D6" w:rsidP="000D78D6">
      <w:pPr>
        <w:rPr>
          <w:color w:val="FF0000"/>
        </w:rPr>
      </w:pPr>
      <w:r w:rsidRPr="001522E9">
        <w:rPr>
          <w:color w:val="FF0000"/>
        </w:rPr>
        <w:lastRenderedPageBreak/>
        <w:tab/>
      </w:r>
    </w:p>
    <w:p w14:paraId="655347FB" w14:textId="0D62AD51" w:rsidR="000D78D6" w:rsidRPr="001522E9" w:rsidRDefault="000D78D6" w:rsidP="00603D84">
      <w:pPr>
        <w:ind w:left="1710" w:hanging="270"/>
        <w:rPr>
          <w:color w:val="FF0000"/>
        </w:rPr>
      </w:pPr>
      <w:r w:rsidRPr="001522E9">
        <w:rPr>
          <w:color w:val="FF0000"/>
        </w:rPr>
        <w:t xml:space="preserve">a.  If continuing need of </w:t>
      </w:r>
      <w:ins w:id="460" w:author="Patterson, Shanna" w:date="2019-10-07T09:23:00Z">
        <w:r w:rsidR="00574FC5">
          <w:rPr>
            <w:color w:val="FF0000"/>
          </w:rPr>
          <w:t>CAP participation</w:t>
        </w:r>
      </w:ins>
      <w:del w:id="461" w:author="Patterson, Shanna" w:date="2019-10-07T09:23:00Z">
        <w:r w:rsidRPr="001522E9" w:rsidDel="00574FC5">
          <w:rPr>
            <w:color w:val="FF0000"/>
          </w:rPr>
          <w:delText>treatment</w:delText>
        </w:r>
      </w:del>
      <w:r w:rsidRPr="001522E9">
        <w:rPr>
          <w:color w:val="FF0000"/>
        </w:rPr>
        <w:t xml:space="preserve"> is established, recertify for the appropriate certification period, not to exceed 12 months; 6 months if the beneficiary has a monthly deductible.</w:t>
      </w:r>
    </w:p>
    <w:p w14:paraId="12F5399D" w14:textId="0E11F999" w:rsidR="000D78D6" w:rsidRPr="001522E9" w:rsidRDefault="000D78D6" w:rsidP="000D78D6">
      <w:pPr>
        <w:rPr>
          <w:color w:val="FF0000"/>
        </w:rPr>
      </w:pPr>
      <w:r w:rsidRPr="001522E9">
        <w:rPr>
          <w:color w:val="FF0000"/>
        </w:rPr>
        <w:tab/>
      </w:r>
      <w:r w:rsidRPr="001522E9">
        <w:rPr>
          <w:color w:val="FF0000"/>
        </w:rPr>
        <w:tab/>
      </w:r>
    </w:p>
    <w:p w14:paraId="0F0B4482" w14:textId="786935BF" w:rsidR="00D10986" w:rsidRPr="00EF6124" w:rsidRDefault="000D78D6" w:rsidP="00B34B80">
      <w:pPr>
        <w:ind w:left="1710" w:hanging="270"/>
        <w:rPr>
          <w:color w:val="FF0000"/>
        </w:rPr>
      </w:pPr>
      <w:r w:rsidRPr="001522E9">
        <w:rPr>
          <w:color w:val="FF0000"/>
        </w:rPr>
        <w:t xml:space="preserve">b.  </w:t>
      </w:r>
      <w:r w:rsidR="00595170" w:rsidRPr="001522E9">
        <w:rPr>
          <w:color w:val="FF0000"/>
        </w:rPr>
        <w:t xml:space="preserve">If there is no continuing need of </w:t>
      </w:r>
      <w:ins w:id="462" w:author="Patterson, Shanna" w:date="2019-10-07T09:23:00Z">
        <w:r w:rsidR="00574FC5">
          <w:rPr>
            <w:color w:val="FF0000"/>
          </w:rPr>
          <w:t>CAP participation</w:t>
        </w:r>
      </w:ins>
      <w:del w:id="463" w:author="Patterson, Shanna" w:date="2019-10-07T09:23:00Z">
        <w:r w:rsidR="00595170" w:rsidRPr="001522E9" w:rsidDel="00574FC5">
          <w:rPr>
            <w:color w:val="FF0000"/>
          </w:rPr>
          <w:delText>treatment</w:delText>
        </w:r>
      </w:del>
      <w:r w:rsidR="00595170" w:rsidRPr="001522E9">
        <w:rPr>
          <w:color w:val="FF0000"/>
        </w:rPr>
        <w:t>, evaluate for all other programs/categories.</w:t>
      </w:r>
      <w:del w:id="464" w:author="Patterson, Shanna" w:date="2019-10-07T09:24:00Z">
        <w:r w:rsidR="00D10986" w:rsidRPr="001522E9" w:rsidDel="00574FC5">
          <w:delText>.</w:delText>
        </w:r>
      </w:del>
    </w:p>
    <w:p w14:paraId="3E4FF74F" w14:textId="77777777" w:rsidR="00A52C22" w:rsidRPr="00737F53" w:rsidRDefault="00A52C22" w:rsidP="0034659F">
      <w:pPr>
        <w:pStyle w:val="Heading4"/>
        <w:tabs>
          <w:tab w:val="left" w:pos="2250"/>
        </w:tabs>
        <w:ind w:left="0" w:firstLine="0"/>
        <w:rPr>
          <w:szCs w:val="24"/>
        </w:rPr>
      </w:pPr>
    </w:p>
    <w:p w14:paraId="1CCF6180" w14:textId="062EAE9E" w:rsidR="00A52C22" w:rsidRPr="001522E9" w:rsidRDefault="00A52C22">
      <w:pPr>
        <w:tabs>
          <w:tab w:val="left" w:pos="2250"/>
        </w:tabs>
        <w:ind w:left="720"/>
        <w:pPrChange w:id="465" w:author="Patterson, Shanna" w:date="2019-10-07T09:28:00Z">
          <w:pPr>
            <w:tabs>
              <w:tab w:val="left" w:pos="2250"/>
            </w:tabs>
            <w:ind w:firstLine="720"/>
          </w:pPr>
        </w:pPrChange>
      </w:pPr>
      <w:r w:rsidRPr="001522E9">
        <w:t>SSI beneficiaries do not require a recertification</w:t>
      </w:r>
      <w:ins w:id="466" w:author="Patterson, Shanna" w:date="2019-10-07T09:25:00Z">
        <w:r w:rsidR="00012088">
          <w:t xml:space="preserve"> </w:t>
        </w:r>
        <w:r w:rsidR="00012088" w:rsidRPr="00012088">
          <w:rPr>
            <w:color w:val="FF0000"/>
            <w:rPrChange w:id="467" w:author="Patterson, Shanna" w:date="2019-10-07T09:28:00Z">
              <w:rPr/>
            </w:rPrChange>
          </w:rPr>
          <w:t>of Medicaid eligibility</w:t>
        </w:r>
      </w:ins>
      <w:r w:rsidR="00B34B80">
        <w:rPr>
          <w:color w:val="FF0000"/>
        </w:rPr>
        <w:t>. H</w:t>
      </w:r>
      <w:ins w:id="468" w:author="Patterson, Shanna" w:date="2019-10-07T09:25:00Z">
        <w:r w:rsidR="00012088" w:rsidRPr="00012088">
          <w:rPr>
            <w:color w:val="FF0000"/>
            <w:rPrChange w:id="469" w:author="Patterson, Shanna" w:date="2019-10-07T09:28:00Z">
              <w:rPr/>
            </w:rPrChange>
          </w:rPr>
          <w:t xml:space="preserve">owever, </w:t>
        </w:r>
      </w:ins>
      <w:ins w:id="470" w:author="Patterson, Shanna" w:date="2019-10-07T09:26:00Z">
        <w:r w:rsidR="00012088" w:rsidRPr="00012088">
          <w:rPr>
            <w:color w:val="FF0000"/>
            <w:rPrChange w:id="471" w:author="Patterson, Shanna" w:date="2019-10-07T09:28:00Z">
              <w:rPr/>
            </w:rPrChange>
          </w:rPr>
          <w:t xml:space="preserve">SSI beneficiaries still require </w:t>
        </w:r>
      </w:ins>
      <w:ins w:id="472" w:author="Patterson, Shanna" w:date="2019-10-07T09:27:00Z">
        <w:r w:rsidR="00012088" w:rsidRPr="00012088">
          <w:rPr>
            <w:color w:val="FF0000"/>
            <w:rPrChange w:id="473" w:author="Patterson, Shanna" w:date="2019-10-07T09:28:00Z">
              <w:rPr/>
            </w:rPrChange>
          </w:rPr>
          <w:t xml:space="preserve">a CNR to determine </w:t>
        </w:r>
      </w:ins>
      <w:ins w:id="474" w:author="Patterson, Shanna" w:date="2019-10-07T09:28:00Z">
        <w:r w:rsidR="00012088" w:rsidRPr="00012088">
          <w:rPr>
            <w:color w:val="FF0000"/>
            <w:rPrChange w:id="475" w:author="Patterson, Shanna" w:date="2019-10-07T09:28:00Z">
              <w:rPr/>
            </w:rPrChange>
          </w:rPr>
          <w:t>CAP participation</w:t>
        </w:r>
      </w:ins>
      <w:r w:rsidRPr="00012088">
        <w:rPr>
          <w:color w:val="FF0000"/>
          <w:rPrChange w:id="476" w:author="Patterson, Shanna" w:date="2019-10-07T09:28:00Z">
            <w:rPr/>
          </w:rPrChange>
        </w:rPr>
        <w:t>.</w:t>
      </w:r>
    </w:p>
    <w:p w14:paraId="18A0D64D" w14:textId="77777777" w:rsidR="00EF2F8F" w:rsidRPr="00737F53" w:rsidRDefault="00EF2F8F" w:rsidP="0034659F">
      <w:pPr>
        <w:pStyle w:val="Heading6"/>
        <w:rPr>
          <w:szCs w:val="24"/>
        </w:rPr>
      </w:pPr>
    </w:p>
    <w:p w14:paraId="6D4A1406" w14:textId="56C6FC70" w:rsidR="00242DC5" w:rsidRPr="00BC12DD" w:rsidRDefault="00C77110" w:rsidP="0034659F">
      <w:pPr>
        <w:pStyle w:val="Heading3"/>
        <w:rPr>
          <w:rFonts w:cs="Times New Roman"/>
          <w:szCs w:val="24"/>
        </w:rPr>
      </w:pPr>
      <w:ins w:id="477" w:author="Patterson, Shanna" w:date="2019-10-03T15:20:00Z">
        <w:r>
          <w:rPr>
            <w:rFonts w:cs="Times New Roman"/>
            <w:szCs w:val="24"/>
          </w:rPr>
          <w:t>VIII</w:t>
        </w:r>
      </w:ins>
      <w:del w:id="478" w:author="Patterson, Shanna" w:date="2019-09-30T11:13:00Z">
        <w:r w:rsidR="00242DC5" w:rsidRPr="00BC12DD" w:rsidDel="002C50C5">
          <w:rPr>
            <w:rFonts w:cs="Times New Roman"/>
            <w:szCs w:val="24"/>
          </w:rPr>
          <w:delText>VIII</w:delText>
        </w:r>
      </w:del>
      <w:r w:rsidR="00242DC5" w:rsidRPr="00BC12DD">
        <w:rPr>
          <w:rFonts w:cs="Times New Roman"/>
          <w:szCs w:val="24"/>
        </w:rPr>
        <w:t>.</w:t>
      </w:r>
      <w:r w:rsidR="00242DC5" w:rsidRPr="00BC12DD">
        <w:rPr>
          <w:rFonts w:cs="Times New Roman"/>
          <w:szCs w:val="24"/>
        </w:rPr>
        <w:tab/>
        <w:t>CHANGES IN SITUATION</w:t>
      </w:r>
    </w:p>
    <w:p w14:paraId="4DEF1208" w14:textId="77777777" w:rsidR="00242DC5" w:rsidRPr="001522E9" w:rsidRDefault="00242DC5" w:rsidP="0034659F"/>
    <w:p w14:paraId="22A67F19" w14:textId="622A6DE6" w:rsidR="0001658B" w:rsidRDefault="00242DC5" w:rsidP="00196492">
      <w:pPr>
        <w:pStyle w:val="Heading4"/>
        <w:numPr>
          <w:ilvl w:val="0"/>
          <w:numId w:val="22"/>
        </w:numPr>
        <w:rPr>
          <w:szCs w:val="24"/>
          <w:lang w:val="en-GB"/>
        </w:rPr>
      </w:pPr>
      <w:bookmarkStart w:id="479" w:name="_Hlk529109366"/>
      <w:bookmarkStart w:id="480" w:name="_Hlk529109260"/>
      <w:r w:rsidRPr="00D54AD6">
        <w:rPr>
          <w:szCs w:val="24"/>
          <w:lang w:val="en-GB"/>
        </w:rPr>
        <w:t>Hospital/Nursing Facility Stay</w:t>
      </w:r>
      <w:bookmarkEnd w:id="479"/>
      <w:r w:rsidR="005549F6" w:rsidRPr="00D54AD6">
        <w:rPr>
          <w:szCs w:val="24"/>
          <w:lang w:val="en-GB"/>
        </w:rPr>
        <w:t>s</w:t>
      </w:r>
    </w:p>
    <w:p w14:paraId="10C70020" w14:textId="77777777" w:rsidR="00B064AC" w:rsidRPr="00B064AC" w:rsidRDefault="00B064AC" w:rsidP="00B064AC">
      <w:pPr>
        <w:rPr>
          <w:lang w:val="en-GB"/>
        </w:rPr>
      </w:pPr>
    </w:p>
    <w:p w14:paraId="6866A165" w14:textId="6EC86C94" w:rsidR="00242DC5" w:rsidRPr="001522E9" w:rsidRDefault="00242DC5" w:rsidP="0034659F">
      <w:pPr>
        <w:pStyle w:val="Paragraph4"/>
      </w:pPr>
      <w:r w:rsidRPr="001522E9">
        <w:t xml:space="preserve">The local agency will receive </w:t>
      </w:r>
      <w:r w:rsidR="000B0EDA" w:rsidRPr="000B0EDA">
        <w:rPr>
          <w:color w:val="FF0000"/>
        </w:rPr>
        <w:t>the</w:t>
      </w:r>
      <w:r w:rsidR="000B0EDA">
        <w:t xml:space="preserve"> </w:t>
      </w:r>
      <w:ins w:id="481" w:author="Patterson, Shanna" w:date="2019-10-07T09:30:00Z">
        <w:r w:rsidR="000B0EDA" w:rsidRPr="002C750B">
          <w:rPr>
            <w:color w:val="FF0000"/>
            <w:u w:val="single"/>
            <w:rPrChange w:id="482" w:author="Patterson, Shanna" w:date="2019-10-08T14:25:00Z">
              <w:rPr/>
            </w:rPrChange>
          </w:rPr>
          <w:t>D</w:t>
        </w:r>
      </w:ins>
      <w:r w:rsidR="00CD1411">
        <w:rPr>
          <w:color w:val="FF0000"/>
          <w:u w:val="single"/>
        </w:rPr>
        <w:t>HB</w:t>
      </w:r>
      <w:ins w:id="483" w:author="Patterson, Shanna" w:date="2019-10-07T09:30:00Z">
        <w:r w:rsidR="000B0EDA" w:rsidRPr="002C750B">
          <w:rPr>
            <w:color w:val="FF0000"/>
            <w:u w:val="single"/>
            <w:rPrChange w:id="484" w:author="Patterson, Shanna" w:date="2019-10-08T14:25:00Z">
              <w:rPr/>
            </w:rPrChange>
          </w:rPr>
          <w:t>-2193</w:t>
        </w:r>
        <w:r w:rsidR="000B0EDA" w:rsidRPr="003D24A6">
          <w:rPr>
            <w:color w:val="FF0000"/>
            <w:rPrChange w:id="485" w:author="Patterson, Shanna" w:date="2019-10-08T14:25:00Z">
              <w:rPr/>
            </w:rPrChange>
          </w:rPr>
          <w:t xml:space="preserve">, </w:t>
        </w:r>
      </w:ins>
      <w:r w:rsidR="000B0EDA" w:rsidRPr="003D24A6">
        <w:rPr>
          <w:color w:val="FF0000"/>
          <w:rPrChange w:id="486" w:author="Patterson, Shanna" w:date="2019-10-08T14:25:00Z">
            <w:rPr/>
          </w:rPrChange>
        </w:rPr>
        <w:t xml:space="preserve">Memorandum of CAP Waiver Enrollment </w:t>
      </w:r>
      <w:ins w:id="487" w:author="Patterson, Shanna" w:date="2019-10-07T09:29:00Z">
        <w:r w:rsidR="000B0EDA" w:rsidRPr="003D24A6">
          <w:rPr>
            <w:color w:val="FF0000"/>
            <w:rPrChange w:id="488" w:author="Patterson, Shanna" w:date="2019-10-08T14:25:00Z">
              <w:rPr/>
            </w:rPrChange>
          </w:rPr>
          <w:t xml:space="preserve">Status </w:t>
        </w:r>
      </w:ins>
      <w:r w:rsidR="00C10203" w:rsidRPr="001522E9">
        <w:rPr>
          <w:color w:val="FF0000"/>
        </w:rPr>
        <w:t>for Hospital/Nursing Facility stays</w:t>
      </w:r>
      <w:r w:rsidRPr="001522E9">
        <w:t>.</w:t>
      </w:r>
    </w:p>
    <w:p w14:paraId="444A8C30" w14:textId="77777777" w:rsidR="009259C5" w:rsidRPr="001522E9" w:rsidRDefault="009259C5" w:rsidP="0034659F"/>
    <w:p w14:paraId="7AF0E7DF" w14:textId="56E73A61" w:rsidR="00242DC5" w:rsidRPr="00737F53" w:rsidRDefault="00C10203" w:rsidP="0034659F">
      <w:pPr>
        <w:pStyle w:val="Heading5"/>
        <w:numPr>
          <w:ilvl w:val="0"/>
          <w:numId w:val="24"/>
        </w:numPr>
        <w:rPr>
          <w:szCs w:val="24"/>
        </w:rPr>
      </w:pPr>
      <w:r w:rsidRPr="00737F53">
        <w:rPr>
          <w:szCs w:val="24"/>
        </w:rPr>
        <w:t>Stays l</w:t>
      </w:r>
      <w:r w:rsidR="00242DC5" w:rsidRPr="00BC12DD">
        <w:rPr>
          <w:szCs w:val="24"/>
        </w:rPr>
        <w:t xml:space="preserve">ess </w:t>
      </w:r>
      <w:r w:rsidRPr="00BC12DD">
        <w:rPr>
          <w:szCs w:val="24"/>
        </w:rPr>
        <w:t>t</w:t>
      </w:r>
      <w:r w:rsidR="00242DC5" w:rsidRPr="00BC12DD">
        <w:rPr>
          <w:szCs w:val="24"/>
        </w:rPr>
        <w:t>han 30 Days</w:t>
      </w:r>
    </w:p>
    <w:p w14:paraId="06FC5F6F" w14:textId="77777777" w:rsidR="009259C5" w:rsidRPr="001522E9" w:rsidRDefault="009259C5" w:rsidP="0034659F">
      <w:pPr>
        <w:pStyle w:val="ListParagraph"/>
        <w:ind w:left="1800"/>
      </w:pPr>
    </w:p>
    <w:bookmarkEnd w:id="480"/>
    <w:p w14:paraId="1AE5DDE6" w14:textId="77777777" w:rsidR="00242DC5" w:rsidRPr="00BC12DD" w:rsidRDefault="00FF1A30" w:rsidP="0034659F">
      <w:pPr>
        <w:pStyle w:val="Heading6"/>
        <w:numPr>
          <w:ilvl w:val="0"/>
          <w:numId w:val="15"/>
        </w:numPr>
        <w:rPr>
          <w:szCs w:val="24"/>
        </w:rPr>
      </w:pPr>
      <w:r w:rsidRPr="00737F53">
        <w:rPr>
          <w:szCs w:val="24"/>
        </w:rPr>
        <w:t xml:space="preserve">Continue CAP budgeting, and </w:t>
      </w:r>
    </w:p>
    <w:p w14:paraId="7F7E7959" w14:textId="77777777" w:rsidR="009259C5" w:rsidRPr="001522E9" w:rsidRDefault="009259C5" w:rsidP="0034659F"/>
    <w:p w14:paraId="32023F66" w14:textId="437B0329" w:rsidR="00FF1A30" w:rsidRPr="001522E9" w:rsidRDefault="00FF1A30" w:rsidP="0034659F">
      <w:pPr>
        <w:pStyle w:val="ListParagraph"/>
        <w:numPr>
          <w:ilvl w:val="0"/>
          <w:numId w:val="15"/>
        </w:numPr>
      </w:pPr>
      <w:r w:rsidRPr="001522E9">
        <w:t xml:space="preserve">Follow procedures in </w:t>
      </w:r>
      <w:r w:rsidR="00177186" w:rsidRPr="00BC12DD">
        <w:fldChar w:fldCharType="begin"/>
      </w:r>
      <w:r w:rsidR="00177186" w:rsidRPr="001522E9">
        <w:instrText xml:space="preserve"> HYPERLINK "https://policies.ncdhhs.gov/divisional/health-benefits-nc-medicaid/adult-medicaid/policies-manuals/ma-2360-medicaid-deductible" </w:instrText>
      </w:r>
      <w:r w:rsidR="00177186" w:rsidRPr="00BC12DD">
        <w:rPr>
          <w:rPrChange w:id="489" w:author="Patterson, Shanna" w:date="2019-09-13T14:47:00Z">
            <w:rPr>
              <w:rStyle w:val="Hyperlink"/>
            </w:rPr>
          </w:rPrChange>
        </w:rPr>
        <w:fldChar w:fldCharType="separate"/>
      </w:r>
      <w:r w:rsidRPr="001522E9">
        <w:rPr>
          <w:rStyle w:val="Hyperlink"/>
        </w:rPr>
        <w:t>MA-2360, Medicaid Deductible</w:t>
      </w:r>
      <w:r w:rsidR="00177186" w:rsidRPr="00BC12DD">
        <w:rPr>
          <w:rStyle w:val="Hyperlink"/>
        </w:rPr>
        <w:fldChar w:fldCharType="end"/>
      </w:r>
      <w:r w:rsidRPr="001522E9">
        <w:t>, for instructions on applying hospital charges to the deductible.</w:t>
      </w:r>
    </w:p>
    <w:p w14:paraId="1B46ED78" w14:textId="77777777" w:rsidR="009259C5" w:rsidRPr="001522E9" w:rsidRDefault="009259C5" w:rsidP="0034659F">
      <w:pPr>
        <w:pStyle w:val="ListParagraph"/>
      </w:pPr>
    </w:p>
    <w:p w14:paraId="21226652" w14:textId="7FB77D2A" w:rsidR="009259C5" w:rsidRPr="001522E9" w:rsidRDefault="00C10203" w:rsidP="0034659F">
      <w:pPr>
        <w:pStyle w:val="ListParagraph"/>
        <w:numPr>
          <w:ilvl w:val="0"/>
          <w:numId w:val="24"/>
        </w:numPr>
      </w:pPr>
      <w:commentRangeStart w:id="490"/>
      <w:r w:rsidRPr="001522E9">
        <w:rPr>
          <w:color w:val="FF0000"/>
        </w:rPr>
        <w:t xml:space="preserve">Stays </w:t>
      </w:r>
      <w:r w:rsidR="00FF1A30" w:rsidRPr="001522E9">
        <w:t>30 Days and over</w:t>
      </w:r>
      <w:commentRangeEnd w:id="490"/>
      <w:r w:rsidR="00187F72">
        <w:rPr>
          <w:rStyle w:val="CommentReference"/>
        </w:rPr>
        <w:commentReference w:id="490"/>
      </w:r>
    </w:p>
    <w:p w14:paraId="3FBC1EF9" w14:textId="77777777" w:rsidR="00FF1A30" w:rsidRPr="001522E9" w:rsidRDefault="00FF1A30" w:rsidP="0034659F">
      <w:pPr>
        <w:pStyle w:val="ListParagraph"/>
        <w:ind w:left="1800"/>
      </w:pPr>
      <w:r w:rsidRPr="001522E9">
        <w:tab/>
      </w:r>
    </w:p>
    <w:p w14:paraId="2EFCFF5D" w14:textId="0F55C40D" w:rsidR="00FF1A30" w:rsidRPr="00BC12DD" w:rsidRDefault="00FF1A30" w:rsidP="0034659F">
      <w:pPr>
        <w:pStyle w:val="Heading6"/>
        <w:numPr>
          <w:ilvl w:val="0"/>
          <w:numId w:val="16"/>
        </w:numPr>
        <w:ind w:left="2160"/>
        <w:rPr>
          <w:szCs w:val="24"/>
        </w:rPr>
      </w:pPr>
      <w:r w:rsidRPr="00737F53">
        <w:rPr>
          <w:szCs w:val="24"/>
        </w:rPr>
        <w:t xml:space="preserve">Send a timely </w:t>
      </w:r>
      <w:hyperlink r:id="rId13" w:history="1">
        <w:r w:rsidR="00E041F2" w:rsidRPr="00EA4B01">
          <w:rPr>
            <w:rStyle w:val="Hyperlink"/>
            <w:szCs w:val="24"/>
          </w:rPr>
          <w:t>DSS</w:t>
        </w:r>
        <w:r w:rsidRPr="00EA4B01">
          <w:rPr>
            <w:rStyle w:val="Hyperlink"/>
            <w:szCs w:val="24"/>
          </w:rPr>
          <w:t>-8110</w:t>
        </w:r>
      </w:hyperlink>
      <w:r w:rsidRPr="00BC12DD">
        <w:rPr>
          <w:szCs w:val="24"/>
        </w:rPr>
        <w:t xml:space="preserve">, </w:t>
      </w:r>
      <w:r w:rsidR="00EA4B01" w:rsidRPr="005940A3">
        <w:rPr>
          <w:color w:val="FF0000"/>
          <w:szCs w:val="24"/>
        </w:rPr>
        <w:t>Notice of Modification, Termination, or Continuation of Public Assistance</w:t>
      </w:r>
      <w:commentRangeStart w:id="491"/>
      <w:r w:rsidRPr="00BC12DD">
        <w:rPr>
          <w:szCs w:val="24"/>
        </w:rPr>
        <w:t xml:space="preserve">, </w:t>
      </w:r>
      <w:commentRangeEnd w:id="491"/>
      <w:r w:rsidR="00C10203" w:rsidRPr="001522E9">
        <w:rPr>
          <w:rStyle w:val="CommentReference"/>
          <w:bCs w:val="0"/>
          <w:sz w:val="24"/>
          <w:szCs w:val="24"/>
          <w:rPrChange w:id="492" w:author="Patterson, Shanna" w:date="2019-09-13T14:47:00Z">
            <w:rPr>
              <w:rStyle w:val="CommentReference"/>
              <w:bCs w:val="0"/>
            </w:rPr>
          </w:rPrChange>
        </w:rPr>
        <w:commentReference w:id="491"/>
      </w:r>
      <w:r w:rsidRPr="00737F53">
        <w:rPr>
          <w:szCs w:val="24"/>
        </w:rPr>
        <w:t xml:space="preserve">to terminate CAP services effective the first day of the month following the 31st </w:t>
      </w:r>
      <w:commentRangeStart w:id="493"/>
      <w:r w:rsidRPr="00737F53">
        <w:rPr>
          <w:szCs w:val="24"/>
        </w:rPr>
        <w:t>day</w:t>
      </w:r>
      <w:commentRangeEnd w:id="493"/>
      <w:r w:rsidR="00187F72">
        <w:rPr>
          <w:rStyle w:val="CommentReference"/>
          <w:bCs w:val="0"/>
        </w:rPr>
        <w:commentReference w:id="493"/>
      </w:r>
      <w:r w:rsidR="00C10203" w:rsidRPr="00BC12DD">
        <w:rPr>
          <w:szCs w:val="24"/>
        </w:rPr>
        <w:t>.</w:t>
      </w:r>
    </w:p>
    <w:p w14:paraId="3ADD6282" w14:textId="77777777" w:rsidR="009259C5" w:rsidRPr="001522E9" w:rsidRDefault="009259C5" w:rsidP="0034659F"/>
    <w:p w14:paraId="5A18F941" w14:textId="662CC619" w:rsidR="00FF1A30" w:rsidRPr="00BC12DD" w:rsidRDefault="00FF1A30" w:rsidP="0034659F">
      <w:pPr>
        <w:pStyle w:val="Heading6"/>
        <w:numPr>
          <w:ilvl w:val="0"/>
          <w:numId w:val="16"/>
        </w:numPr>
        <w:ind w:left="2160"/>
        <w:rPr>
          <w:rStyle w:val="Hyperlink"/>
          <w:szCs w:val="24"/>
        </w:rPr>
      </w:pPr>
      <w:r w:rsidRPr="001522E9">
        <w:rPr>
          <w:szCs w:val="24"/>
          <w:rPrChange w:id="494" w:author="Patterson, Shanna" w:date="2019-09-13T14:47:00Z">
            <w:rPr>
              <w:color w:val="0000FF"/>
              <w:u w:val="single"/>
            </w:rPr>
          </w:rPrChange>
        </w:rPr>
        <w:t xml:space="preserve">Evaluate eligibility for Medicaid </w:t>
      </w:r>
      <w:r w:rsidR="00B34B80">
        <w:rPr>
          <w:color w:val="FF0000"/>
          <w:szCs w:val="24"/>
        </w:rPr>
        <w:t xml:space="preserve">by </w:t>
      </w:r>
      <w:r w:rsidRPr="001522E9">
        <w:rPr>
          <w:szCs w:val="24"/>
          <w:rPrChange w:id="495" w:author="Patterson, Shanna" w:date="2019-09-13T14:47:00Z">
            <w:rPr>
              <w:color w:val="0000FF"/>
              <w:u w:val="single"/>
            </w:rPr>
          </w:rPrChange>
        </w:rPr>
        <w:t xml:space="preserve">applying </w:t>
      </w:r>
      <w:r w:rsidR="003456FE" w:rsidRPr="00BC12DD">
        <w:rPr>
          <w:color w:val="0000FF"/>
          <w:szCs w:val="24"/>
          <w:u w:val="single"/>
        </w:rPr>
        <w:fldChar w:fldCharType="begin"/>
      </w:r>
      <w:r w:rsidR="003456FE" w:rsidRPr="00E73F9A">
        <w:rPr>
          <w:color w:val="0000FF"/>
          <w:szCs w:val="24"/>
          <w:u w:val="single"/>
        </w:rPr>
        <w:instrText xml:space="preserve"> HYPERLINK "https://policies.ncdhhs.gov/divisional/health-benefits-nc-medicaid/adult-medicaid/policies-manuals/ma-2270-long-term-care-need-and-budgeting" </w:instrText>
      </w:r>
      <w:r w:rsidR="003456FE" w:rsidRPr="00BC12DD">
        <w:rPr>
          <w:color w:val="0000FF"/>
          <w:szCs w:val="24"/>
          <w:u w:val="single"/>
        </w:rPr>
        <w:fldChar w:fldCharType="separate"/>
      </w:r>
      <w:r w:rsidRPr="00BC12DD">
        <w:rPr>
          <w:rStyle w:val="Hyperlink"/>
          <w:szCs w:val="24"/>
        </w:rPr>
        <w:t>MA-2270, Long-Term Care Need and Budgeting</w:t>
      </w:r>
      <w:r w:rsidR="00CD6879">
        <w:rPr>
          <w:rStyle w:val="Hyperlink"/>
          <w:szCs w:val="24"/>
        </w:rPr>
        <w:t>.</w:t>
      </w:r>
    </w:p>
    <w:p w14:paraId="0B1F1F43" w14:textId="77777777" w:rsidR="009259C5" w:rsidRPr="001522E9" w:rsidRDefault="003456FE" w:rsidP="0034659F">
      <w:r w:rsidRPr="00BC12DD">
        <w:rPr>
          <w:bCs/>
          <w:color w:val="0000FF"/>
          <w:u w:val="single"/>
        </w:rPr>
        <w:fldChar w:fldCharType="end"/>
      </w:r>
    </w:p>
    <w:p w14:paraId="43FF0F5A" w14:textId="7147567C" w:rsidR="00FF1A30" w:rsidRPr="00BC12DD" w:rsidRDefault="00FF1A30" w:rsidP="0034659F">
      <w:pPr>
        <w:pStyle w:val="Heading6"/>
        <w:numPr>
          <w:ilvl w:val="0"/>
          <w:numId w:val="16"/>
        </w:numPr>
        <w:ind w:left="2160"/>
        <w:rPr>
          <w:szCs w:val="24"/>
        </w:rPr>
      </w:pPr>
      <w:r w:rsidRPr="00737F53">
        <w:rPr>
          <w:szCs w:val="24"/>
        </w:rPr>
        <w:t xml:space="preserve">Compute a patient monthly liability (PML) no earlier than </w:t>
      </w:r>
      <w:r w:rsidRPr="00BC12DD">
        <w:rPr>
          <w:szCs w:val="24"/>
        </w:rPr>
        <w:t>the first day of the month in which the 31</w:t>
      </w:r>
      <w:r w:rsidRPr="00B34B80">
        <w:rPr>
          <w:szCs w:val="24"/>
          <w:vertAlign w:val="superscript"/>
        </w:rPr>
        <w:t>st</w:t>
      </w:r>
      <w:r w:rsidRPr="00BC12DD">
        <w:rPr>
          <w:szCs w:val="24"/>
        </w:rPr>
        <w:t xml:space="preserve"> day falls, subject to timely notice requirements</w:t>
      </w:r>
      <w:r w:rsidR="00C10203" w:rsidRPr="00BC12DD">
        <w:rPr>
          <w:color w:val="FF0000"/>
          <w:szCs w:val="24"/>
        </w:rPr>
        <w:t>.</w:t>
      </w:r>
    </w:p>
    <w:p w14:paraId="2AFCCA83" w14:textId="77777777" w:rsidR="009259C5" w:rsidRPr="001522E9" w:rsidRDefault="009259C5" w:rsidP="0034659F"/>
    <w:p w14:paraId="3EF1BCC3" w14:textId="63653303" w:rsidR="00FF1A30" w:rsidRPr="00811607" w:rsidRDefault="00FF1A30" w:rsidP="0001658B">
      <w:pPr>
        <w:pStyle w:val="Heading6"/>
        <w:numPr>
          <w:ilvl w:val="0"/>
          <w:numId w:val="16"/>
        </w:numPr>
        <w:ind w:left="2160"/>
        <w:rPr>
          <w:szCs w:val="24"/>
        </w:rPr>
      </w:pPr>
      <w:r w:rsidRPr="00737F53">
        <w:rPr>
          <w:szCs w:val="24"/>
        </w:rPr>
        <w:t xml:space="preserve">If discharge occurs between 30 and 90 days and the </w:t>
      </w:r>
      <w:r w:rsidR="0036519B" w:rsidRPr="00737F53">
        <w:rPr>
          <w:szCs w:val="24"/>
        </w:rPr>
        <w:t>benefi</w:t>
      </w:r>
      <w:r w:rsidR="0036519B">
        <w:rPr>
          <w:szCs w:val="24"/>
        </w:rPr>
        <w:t>c</w:t>
      </w:r>
      <w:r w:rsidR="0036519B" w:rsidRPr="00737F53">
        <w:rPr>
          <w:szCs w:val="24"/>
        </w:rPr>
        <w:t>iary</w:t>
      </w:r>
      <w:r w:rsidRPr="00737F53">
        <w:rPr>
          <w:szCs w:val="24"/>
        </w:rPr>
        <w:t xml:space="preserve"> resumes CAP services, the local agency will receive </w:t>
      </w:r>
      <w:ins w:id="496" w:author="Patterson, Shanna" w:date="2019-10-07T09:29:00Z">
        <w:r w:rsidR="0036519B" w:rsidRPr="003D24A6">
          <w:rPr>
            <w:color w:val="FF0000"/>
            <w:rPrChange w:id="497" w:author="Patterson, Shanna" w:date="2019-10-08T14:25:00Z">
              <w:rPr/>
            </w:rPrChange>
          </w:rPr>
          <w:t xml:space="preserve">the </w:t>
        </w:r>
      </w:ins>
      <w:ins w:id="498" w:author="Patterson, Shanna" w:date="2019-10-07T09:30:00Z">
        <w:r w:rsidR="0036519B" w:rsidRPr="002C750B">
          <w:rPr>
            <w:color w:val="FF0000"/>
            <w:u w:val="single"/>
            <w:rPrChange w:id="499" w:author="Patterson, Shanna" w:date="2019-10-08T14:25:00Z">
              <w:rPr/>
            </w:rPrChange>
          </w:rPr>
          <w:t>D</w:t>
        </w:r>
      </w:ins>
      <w:r w:rsidR="00CD1411">
        <w:rPr>
          <w:color w:val="FF0000"/>
          <w:u w:val="single"/>
        </w:rPr>
        <w:t>HB</w:t>
      </w:r>
      <w:ins w:id="500" w:author="Patterson, Shanna" w:date="2019-10-07T09:30:00Z">
        <w:r w:rsidR="0036519B" w:rsidRPr="002C750B">
          <w:rPr>
            <w:color w:val="FF0000"/>
            <w:u w:val="single"/>
            <w:rPrChange w:id="501" w:author="Patterson, Shanna" w:date="2019-10-08T14:25:00Z">
              <w:rPr/>
            </w:rPrChange>
          </w:rPr>
          <w:t>-2193</w:t>
        </w:r>
        <w:r w:rsidR="0036519B" w:rsidRPr="003D24A6">
          <w:rPr>
            <w:color w:val="FF0000"/>
            <w:rPrChange w:id="502" w:author="Patterson, Shanna" w:date="2019-10-08T14:25:00Z">
              <w:rPr/>
            </w:rPrChange>
          </w:rPr>
          <w:t xml:space="preserve">, </w:t>
        </w:r>
      </w:ins>
      <w:r w:rsidR="0036519B" w:rsidRPr="003D24A6">
        <w:rPr>
          <w:color w:val="FF0000"/>
          <w:rPrChange w:id="503" w:author="Patterson, Shanna" w:date="2019-10-08T14:25:00Z">
            <w:rPr/>
          </w:rPrChange>
        </w:rPr>
        <w:t xml:space="preserve">Memorandum of CAP Waiver Enrollment </w:t>
      </w:r>
      <w:r w:rsidR="0036519B">
        <w:rPr>
          <w:color w:val="FF0000"/>
        </w:rPr>
        <w:t>Status</w:t>
      </w:r>
      <w:r w:rsidR="00B34B80">
        <w:rPr>
          <w:color w:val="FF0000"/>
        </w:rPr>
        <w:t>,</w:t>
      </w:r>
      <w:r w:rsidR="0036519B">
        <w:rPr>
          <w:color w:val="FF0000"/>
        </w:rPr>
        <w:t xml:space="preserve"> </w:t>
      </w:r>
      <w:r w:rsidRPr="00BC12DD">
        <w:rPr>
          <w:szCs w:val="24"/>
        </w:rPr>
        <w:t xml:space="preserve">and Plan of Care Summary from </w:t>
      </w:r>
      <w:r w:rsidR="00B34B80">
        <w:rPr>
          <w:color w:val="FF0000"/>
          <w:szCs w:val="24"/>
        </w:rPr>
        <w:t xml:space="preserve">the </w:t>
      </w:r>
      <w:r w:rsidRPr="00BC12DD">
        <w:rPr>
          <w:szCs w:val="24"/>
        </w:rPr>
        <w:t>CAP</w:t>
      </w:r>
      <w:r w:rsidR="00B34B80">
        <w:rPr>
          <w:szCs w:val="24"/>
        </w:rPr>
        <w:t xml:space="preserve"> </w:t>
      </w:r>
      <w:r w:rsidR="00B34B80">
        <w:rPr>
          <w:color w:val="FF0000"/>
          <w:szCs w:val="24"/>
        </w:rPr>
        <w:t>case management entity</w:t>
      </w:r>
      <w:r w:rsidR="00C10203" w:rsidRPr="00811607">
        <w:rPr>
          <w:color w:val="FF0000"/>
          <w:szCs w:val="24"/>
        </w:rPr>
        <w:t>.</w:t>
      </w:r>
    </w:p>
    <w:p w14:paraId="5AE34F04" w14:textId="77777777" w:rsidR="009259C5" w:rsidRPr="001522E9" w:rsidRDefault="009259C5" w:rsidP="009259C5"/>
    <w:p w14:paraId="5D5B45E9" w14:textId="77777777" w:rsidR="00FF1A30" w:rsidRPr="00BC12DD" w:rsidRDefault="00FF1A30" w:rsidP="0001658B">
      <w:pPr>
        <w:pStyle w:val="Heading6"/>
        <w:numPr>
          <w:ilvl w:val="0"/>
          <w:numId w:val="16"/>
        </w:numPr>
        <w:ind w:left="2160"/>
        <w:rPr>
          <w:szCs w:val="24"/>
        </w:rPr>
      </w:pPr>
      <w:r w:rsidRPr="00737F53">
        <w:rPr>
          <w:szCs w:val="24"/>
        </w:rPr>
        <w:t xml:space="preserve">For stays over 90 days, a new referral must be made to the CAP Lead Agency for redetermination of CAP eligibility before CAP services can resume. </w:t>
      </w:r>
    </w:p>
    <w:p w14:paraId="1195E658" w14:textId="77777777" w:rsidR="00794ABD" w:rsidRPr="001522E9" w:rsidRDefault="00794ABD" w:rsidP="0001658B"/>
    <w:p w14:paraId="3EB28A9F" w14:textId="4D6916F3" w:rsidR="00242DC5" w:rsidRPr="00811607" w:rsidRDefault="00F312E0" w:rsidP="0001658B">
      <w:pPr>
        <w:pStyle w:val="Heading4"/>
        <w:rPr>
          <w:szCs w:val="24"/>
        </w:rPr>
      </w:pPr>
      <w:r w:rsidRPr="00737F53">
        <w:rPr>
          <w:szCs w:val="24"/>
        </w:rPr>
        <w:t>B</w:t>
      </w:r>
      <w:r w:rsidR="00242DC5" w:rsidRPr="00BC12DD">
        <w:rPr>
          <w:szCs w:val="24"/>
        </w:rPr>
        <w:t>.</w:t>
      </w:r>
      <w:r w:rsidR="00242DC5" w:rsidRPr="00BC12DD">
        <w:rPr>
          <w:szCs w:val="24"/>
        </w:rPr>
        <w:tab/>
      </w:r>
      <w:r w:rsidR="00DE454F" w:rsidRPr="00BC12DD">
        <w:rPr>
          <w:color w:val="FF0000"/>
          <w:szCs w:val="24"/>
        </w:rPr>
        <w:t xml:space="preserve">Termination of </w:t>
      </w:r>
      <w:r w:rsidRPr="00BC12DD">
        <w:rPr>
          <w:szCs w:val="24"/>
        </w:rPr>
        <w:t>CAP Services</w:t>
      </w:r>
      <w:del w:id="504" w:author="Patterson, Shanna" w:date="2019-09-13T09:49:00Z">
        <w:r w:rsidRPr="00BC12DD" w:rsidDel="00427340">
          <w:rPr>
            <w:szCs w:val="24"/>
          </w:rPr>
          <w:delText xml:space="preserve"> </w:delText>
        </w:r>
        <w:r w:rsidRPr="00811607" w:rsidDel="00427340">
          <w:rPr>
            <w:strike/>
            <w:szCs w:val="24"/>
          </w:rPr>
          <w:delText>Terminated</w:delText>
        </w:r>
      </w:del>
    </w:p>
    <w:p w14:paraId="627CC8A1" w14:textId="77777777" w:rsidR="001C6057" w:rsidRPr="001522E9" w:rsidRDefault="001C6057" w:rsidP="001C6057"/>
    <w:p w14:paraId="2569C6F5" w14:textId="3C384184" w:rsidR="009259C5" w:rsidRDefault="00282E73" w:rsidP="00E53429">
      <w:pPr>
        <w:pStyle w:val="Heading5"/>
        <w:numPr>
          <w:ilvl w:val="0"/>
          <w:numId w:val="18"/>
        </w:numPr>
        <w:tabs>
          <w:tab w:val="left" w:pos="1800"/>
        </w:tabs>
        <w:ind w:hanging="720"/>
        <w:rPr>
          <w:color w:val="FF0000"/>
        </w:rPr>
      </w:pPr>
      <w:r w:rsidRPr="00737F53">
        <w:rPr>
          <w:szCs w:val="24"/>
        </w:rPr>
        <w:t xml:space="preserve">The local agency will receive </w:t>
      </w:r>
      <w:ins w:id="505" w:author="Patterson, Shanna" w:date="2019-10-07T09:29:00Z">
        <w:r w:rsidR="0036519B" w:rsidRPr="003D24A6">
          <w:rPr>
            <w:color w:val="FF0000"/>
            <w:rPrChange w:id="506" w:author="Patterson, Shanna" w:date="2019-10-08T14:25:00Z">
              <w:rPr/>
            </w:rPrChange>
          </w:rPr>
          <w:t xml:space="preserve">the </w:t>
        </w:r>
      </w:ins>
      <w:ins w:id="507" w:author="Patterson, Shanna" w:date="2019-10-07T09:30:00Z">
        <w:r w:rsidR="0036519B" w:rsidRPr="002C750B">
          <w:rPr>
            <w:color w:val="FF0000"/>
            <w:u w:val="single"/>
            <w:rPrChange w:id="508" w:author="Patterson, Shanna" w:date="2019-10-08T14:25:00Z">
              <w:rPr/>
            </w:rPrChange>
          </w:rPr>
          <w:t>D</w:t>
        </w:r>
      </w:ins>
      <w:r w:rsidR="00CD1411">
        <w:rPr>
          <w:color w:val="FF0000"/>
          <w:u w:val="single"/>
        </w:rPr>
        <w:t>HB</w:t>
      </w:r>
      <w:ins w:id="509" w:author="Patterson, Shanna" w:date="2019-10-07T09:30:00Z">
        <w:r w:rsidR="0036519B" w:rsidRPr="002C750B">
          <w:rPr>
            <w:color w:val="FF0000"/>
            <w:u w:val="single"/>
            <w:rPrChange w:id="510" w:author="Patterson, Shanna" w:date="2019-10-08T14:25:00Z">
              <w:rPr/>
            </w:rPrChange>
          </w:rPr>
          <w:t>-2193</w:t>
        </w:r>
        <w:r w:rsidR="0036519B" w:rsidRPr="003D24A6">
          <w:rPr>
            <w:color w:val="FF0000"/>
            <w:rPrChange w:id="511" w:author="Patterson, Shanna" w:date="2019-10-08T14:25:00Z">
              <w:rPr/>
            </w:rPrChange>
          </w:rPr>
          <w:t xml:space="preserve">, </w:t>
        </w:r>
      </w:ins>
      <w:r w:rsidR="0036519B" w:rsidRPr="003D24A6">
        <w:rPr>
          <w:color w:val="FF0000"/>
          <w:rPrChange w:id="512" w:author="Patterson, Shanna" w:date="2019-10-08T14:25:00Z">
            <w:rPr/>
          </w:rPrChange>
        </w:rPr>
        <w:t>Memorandum of CAP Waiver Enrollment</w:t>
      </w:r>
      <w:r w:rsidR="0036519B">
        <w:rPr>
          <w:color w:val="FF0000"/>
        </w:rPr>
        <w:t xml:space="preserve"> Status.</w:t>
      </w:r>
    </w:p>
    <w:p w14:paraId="0264BDFA" w14:textId="77777777" w:rsidR="0036519B" w:rsidRPr="0036519B" w:rsidRDefault="0036519B" w:rsidP="0036519B"/>
    <w:p w14:paraId="660276C0" w14:textId="26E90226" w:rsidR="00282E73" w:rsidRPr="00737F53" w:rsidRDefault="00282E73" w:rsidP="0001658B">
      <w:pPr>
        <w:pStyle w:val="Heading5"/>
        <w:numPr>
          <w:ilvl w:val="0"/>
          <w:numId w:val="18"/>
        </w:numPr>
        <w:tabs>
          <w:tab w:val="left" w:pos="1800"/>
        </w:tabs>
        <w:ind w:hanging="720"/>
        <w:rPr>
          <w:szCs w:val="24"/>
        </w:rPr>
      </w:pPr>
      <w:r w:rsidRPr="00737F53">
        <w:rPr>
          <w:szCs w:val="24"/>
        </w:rPr>
        <w:t xml:space="preserve">Re-compute the budget for the remainder of the </w:t>
      </w:r>
      <w:commentRangeStart w:id="513"/>
      <w:r w:rsidR="0009689D" w:rsidRPr="00BC12DD">
        <w:rPr>
          <w:color w:val="FF0000"/>
          <w:szCs w:val="24"/>
        </w:rPr>
        <w:t>6</w:t>
      </w:r>
      <w:r w:rsidR="00B22993">
        <w:rPr>
          <w:color w:val="FF0000"/>
          <w:szCs w:val="24"/>
        </w:rPr>
        <w:t xml:space="preserve"> or 12-</w:t>
      </w:r>
      <w:r w:rsidR="0009689D" w:rsidRPr="00BC12DD">
        <w:rPr>
          <w:color w:val="FF0000"/>
          <w:szCs w:val="24"/>
        </w:rPr>
        <w:t>month</w:t>
      </w:r>
      <w:r w:rsidR="00DE454F" w:rsidRPr="00BC12DD">
        <w:rPr>
          <w:color w:val="FF0000"/>
          <w:szCs w:val="24"/>
        </w:rPr>
        <w:t xml:space="preserve"> </w:t>
      </w:r>
      <w:commentRangeEnd w:id="513"/>
      <w:r w:rsidR="00187F72">
        <w:rPr>
          <w:rStyle w:val="CommentReference"/>
          <w:bCs w:val="0"/>
          <w:iCs w:val="0"/>
        </w:rPr>
        <w:commentReference w:id="513"/>
      </w:r>
      <w:r w:rsidRPr="00BC12DD">
        <w:rPr>
          <w:szCs w:val="24"/>
        </w:rPr>
        <w:t>certification period</w:t>
      </w:r>
      <w:r w:rsidR="00C10203" w:rsidRPr="001522E9">
        <w:rPr>
          <w:szCs w:val="24"/>
          <w:rPrChange w:id="514" w:author="Patterson, Shanna" w:date="2019-09-13T14:47:00Z">
            <w:rPr>
              <w:color w:val="FF0000"/>
            </w:rPr>
          </w:rPrChange>
        </w:rPr>
        <w:t>.</w:t>
      </w:r>
    </w:p>
    <w:p w14:paraId="0792841D" w14:textId="77777777" w:rsidR="009259C5" w:rsidRPr="001522E9" w:rsidRDefault="009259C5" w:rsidP="009259C5"/>
    <w:p w14:paraId="1AE2F047" w14:textId="23F4513F" w:rsidR="00282E73" w:rsidRPr="00737F53" w:rsidRDefault="00282E73" w:rsidP="0001658B">
      <w:pPr>
        <w:pStyle w:val="Heading5"/>
        <w:numPr>
          <w:ilvl w:val="0"/>
          <w:numId w:val="18"/>
        </w:numPr>
        <w:tabs>
          <w:tab w:val="left" w:pos="1800"/>
        </w:tabs>
        <w:ind w:hanging="720"/>
        <w:rPr>
          <w:szCs w:val="24"/>
        </w:rPr>
      </w:pPr>
      <w:r w:rsidRPr="00737F53">
        <w:rPr>
          <w:szCs w:val="24"/>
        </w:rPr>
        <w:t>Apply spouse-for-spouse or parent-for-child financial responsibility</w:t>
      </w:r>
      <w:r w:rsidR="00C10203" w:rsidRPr="001522E9">
        <w:rPr>
          <w:szCs w:val="24"/>
          <w:rPrChange w:id="515" w:author="Patterson, Shanna" w:date="2019-09-13T14:47:00Z">
            <w:rPr>
              <w:color w:val="FF0000"/>
            </w:rPr>
          </w:rPrChange>
        </w:rPr>
        <w:t>.</w:t>
      </w:r>
    </w:p>
    <w:p w14:paraId="0F289FEC" w14:textId="77777777" w:rsidR="009259C5" w:rsidRPr="001522E9" w:rsidRDefault="009259C5" w:rsidP="009259C5"/>
    <w:p w14:paraId="248BE931" w14:textId="058A3A66" w:rsidR="00282E73" w:rsidRPr="00BC12DD" w:rsidRDefault="006F0807" w:rsidP="0001658B">
      <w:pPr>
        <w:pStyle w:val="Heading5"/>
        <w:numPr>
          <w:ilvl w:val="0"/>
          <w:numId w:val="18"/>
        </w:numPr>
        <w:tabs>
          <w:tab w:val="left" w:pos="1800"/>
        </w:tabs>
        <w:ind w:hanging="720"/>
        <w:rPr>
          <w:szCs w:val="24"/>
        </w:rPr>
      </w:pPr>
      <w:r w:rsidRPr="00737F53">
        <w:rPr>
          <w:szCs w:val="24"/>
        </w:rPr>
        <w:t>Caseworkers are required to the s</w:t>
      </w:r>
      <w:r w:rsidR="00282E73" w:rsidRPr="00BC12DD">
        <w:rPr>
          <w:szCs w:val="24"/>
        </w:rPr>
        <w:t>end appropriate termination notice</w:t>
      </w:r>
      <w:r w:rsidRPr="00BC12DD">
        <w:rPr>
          <w:szCs w:val="24"/>
        </w:rPr>
        <w:t>s</w:t>
      </w:r>
      <w:r w:rsidR="00B34B80">
        <w:rPr>
          <w:szCs w:val="24"/>
        </w:rPr>
        <w:t xml:space="preserve">. </w:t>
      </w:r>
      <w:r w:rsidR="003B6321">
        <w:rPr>
          <w:szCs w:val="24"/>
        </w:rPr>
        <w:t xml:space="preserve">Follow rules in section, </w:t>
      </w:r>
      <w:hyperlink r:id="rId14" w:history="1">
        <w:r w:rsidR="003B6321" w:rsidRPr="00CD6879">
          <w:rPr>
            <w:rStyle w:val="Hyperlink"/>
            <w:szCs w:val="24"/>
          </w:rPr>
          <w:t>MA-2420, Notice and Hearings Process.</w:t>
        </w:r>
      </w:hyperlink>
    </w:p>
    <w:p w14:paraId="267DC914" w14:textId="77777777" w:rsidR="009259C5" w:rsidRPr="001522E9" w:rsidRDefault="009259C5" w:rsidP="009259C5"/>
    <w:p w14:paraId="4297DAA8" w14:textId="12B474D3" w:rsidR="00282E73" w:rsidRPr="00737F53" w:rsidRDefault="00C10203" w:rsidP="0001658B">
      <w:pPr>
        <w:pStyle w:val="Heading6"/>
        <w:numPr>
          <w:ilvl w:val="0"/>
          <w:numId w:val="19"/>
        </w:numPr>
        <w:ind w:left="2160"/>
        <w:rPr>
          <w:szCs w:val="24"/>
        </w:rPr>
      </w:pPr>
      <w:commentRangeStart w:id="516"/>
      <w:r w:rsidRPr="00737F53">
        <w:rPr>
          <w:color w:val="FF0000"/>
          <w:szCs w:val="24"/>
        </w:rPr>
        <w:t xml:space="preserve">When </w:t>
      </w:r>
      <w:r w:rsidR="00282E73" w:rsidRPr="00BC12DD">
        <w:rPr>
          <w:szCs w:val="24"/>
        </w:rPr>
        <w:t>CAP services</w:t>
      </w:r>
      <w:r w:rsidRPr="00BC12DD">
        <w:rPr>
          <w:szCs w:val="24"/>
        </w:rPr>
        <w:t xml:space="preserve"> </w:t>
      </w:r>
      <w:r w:rsidRPr="00BC12DD">
        <w:rPr>
          <w:color w:val="FF0000"/>
          <w:szCs w:val="24"/>
        </w:rPr>
        <w:t>are</w:t>
      </w:r>
      <w:r w:rsidR="00282E73" w:rsidRPr="00811607">
        <w:rPr>
          <w:szCs w:val="24"/>
        </w:rPr>
        <w:t xml:space="preserve"> terminating; s</w:t>
      </w:r>
      <w:r w:rsidR="00282E73" w:rsidRPr="00341385">
        <w:rPr>
          <w:szCs w:val="24"/>
        </w:rPr>
        <w:t xml:space="preserve">end </w:t>
      </w:r>
      <w:r w:rsidRPr="00341385">
        <w:rPr>
          <w:color w:val="FF0000"/>
          <w:szCs w:val="24"/>
        </w:rPr>
        <w:t xml:space="preserve">an </w:t>
      </w:r>
      <w:r w:rsidR="00282E73" w:rsidRPr="009E080C">
        <w:rPr>
          <w:szCs w:val="24"/>
        </w:rPr>
        <w:t>adequate notice</w:t>
      </w:r>
      <w:r w:rsidRPr="001522E9">
        <w:rPr>
          <w:szCs w:val="24"/>
          <w:rPrChange w:id="517" w:author="Patterson, Shanna" w:date="2019-09-13T14:47:00Z">
            <w:rPr>
              <w:color w:val="FF0000"/>
            </w:rPr>
          </w:rPrChange>
        </w:rPr>
        <w:t>.</w:t>
      </w:r>
    </w:p>
    <w:commentRangeEnd w:id="516"/>
    <w:p w14:paraId="56AC496E" w14:textId="77777777" w:rsidR="009259C5" w:rsidRPr="001522E9" w:rsidRDefault="00187F72" w:rsidP="009259C5">
      <w:r>
        <w:rPr>
          <w:rStyle w:val="CommentReference"/>
        </w:rPr>
        <w:commentReference w:id="516"/>
      </w:r>
    </w:p>
    <w:p w14:paraId="2A89D81B" w14:textId="3F892F59" w:rsidR="00282E73" w:rsidRPr="00737F53" w:rsidRDefault="009F3933" w:rsidP="0001658B">
      <w:pPr>
        <w:pStyle w:val="Heading6"/>
        <w:numPr>
          <w:ilvl w:val="0"/>
          <w:numId w:val="19"/>
        </w:numPr>
        <w:ind w:left="2160"/>
        <w:rPr>
          <w:szCs w:val="24"/>
        </w:rPr>
      </w:pPr>
      <w:r w:rsidRPr="00737F53">
        <w:rPr>
          <w:color w:val="FF0000"/>
          <w:szCs w:val="24"/>
        </w:rPr>
        <w:t xml:space="preserve">When </w:t>
      </w:r>
      <w:r w:rsidR="00282E73" w:rsidRPr="00BC12DD">
        <w:rPr>
          <w:szCs w:val="24"/>
        </w:rPr>
        <w:t>Medicaid will terminate; send</w:t>
      </w:r>
      <w:r w:rsidRPr="00BC12DD">
        <w:rPr>
          <w:szCs w:val="24"/>
        </w:rPr>
        <w:t xml:space="preserve"> </w:t>
      </w:r>
      <w:r w:rsidRPr="00BC12DD">
        <w:rPr>
          <w:color w:val="FF0000"/>
          <w:szCs w:val="24"/>
        </w:rPr>
        <w:t>a</w:t>
      </w:r>
      <w:r w:rsidR="00282E73" w:rsidRPr="00BC12DD">
        <w:rPr>
          <w:szCs w:val="24"/>
        </w:rPr>
        <w:t xml:space="preserve"> timely notice</w:t>
      </w:r>
      <w:r w:rsidRPr="001522E9">
        <w:rPr>
          <w:szCs w:val="24"/>
          <w:rPrChange w:id="518" w:author="Patterson, Shanna" w:date="2019-09-13T14:47:00Z">
            <w:rPr>
              <w:color w:val="FF0000"/>
            </w:rPr>
          </w:rPrChange>
        </w:rPr>
        <w:t>.</w:t>
      </w:r>
    </w:p>
    <w:p w14:paraId="053440CE" w14:textId="77777777" w:rsidR="009259C5" w:rsidRPr="001522E9" w:rsidRDefault="009259C5" w:rsidP="009259C5"/>
    <w:p w14:paraId="40A6CCC4" w14:textId="1EA716C9" w:rsidR="00282E73" w:rsidRPr="00341385" w:rsidRDefault="009F3933" w:rsidP="0001658B">
      <w:pPr>
        <w:pStyle w:val="Heading6"/>
        <w:numPr>
          <w:ilvl w:val="0"/>
          <w:numId w:val="19"/>
        </w:numPr>
        <w:ind w:left="2160"/>
        <w:rPr>
          <w:szCs w:val="24"/>
        </w:rPr>
      </w:pPr>
      <w:r w:rsidRPr="00737F53">
        <w:rPr>
          <w:color w:val="FF0000"/>
          <w:szCs w:val="24"/>
        </w:rPr>
        <w:t xml:space="preserve">When </w:t>
      </w:r>
      <w:r w:rsidR="00282E73" w:rsidRPr="00BC12DD">
        <w:rPr>
          <w:szCs w:val="24"/>
        </w:rPr>
        <w:t xml:space="preserve">CAP </w:t>
      </w:r>
      <w:ins w:id="519" w:author="Patterson, Shanna" w:date="2019-09-13T14:51:00Z">
        <w:r w:rsidR="00237519">
          <w:rPr>
            <w:szCs w:val="24"/>
          </w:rPr>
          <w:t xml:space="preserve">services </w:t>
        </w:r>
      </w:ins>
      <w:r w:rsidR="00282E73" w:rsidRPr="00737F53">
        <w:rPr>
          <w:szCs w:val="24"/>
        </w:rPr>
        <w:t xml:space="preserve">and Medicaid </w:t>
      </w:r>
      <w:r w:rsidRPr="00BC12DD">
        <w:rPr>
          <w:color w:val="FF0000"/>
          <w:szCs w:val="24"/>
        </w:rPr>
        <w:t xml:space="preserve">are </w:t>
      </w:r>
      <w:r w:rsidR="00282E73" w:rsidRPr="00BC12DD">
        <w:rPr>
          <w:szCs w:val="24"/>
        </w:rPr>
        <w:t xml:space="preserve">terminating; send </w:t>
      </w:r>
      <w:r w:rsidRPr="00BC12DD">
        <w:rPr>
          <w:color w:val="FF0000"/>
          <w:szCs w:val="24"/>
        </w:rPr>
        <w:t xml:space="preserve">a </w:t>
      </w:r>
      <w:r w:rsidR="00282E73" w:rsidRPr="00BC12DD">
        <w:rPr>
          <w:szCs w:val="24"/>
        </w:rPr>
        <w:t>timely notice</w:t>
      </w:r>
      <w:r w:rsidRPr="00811607">
        <w:rPr>
          <w:szCs w:val="24"/>
        </w:rPr>
        <w:t>.</w:t>
      </w:r>
    </w:p>
    <w:p w14:paraId="79C2F79B" w14:textId="77777777" w:rsidR="00850F91" w:rsidRPr="001522E9" w:rsidRDefault="00850F91" w:rsidP="00850F91"/>
    <w:p w14:paraId="119EA829" w14:textId="77777777" w:rsidR="00242DC5" w:rsidRPr="00811607" w:rsidRDefault="00D14250" w:rsidP="0001658B">
      <w:pPr>
        <w:pStyle w:val="Heading4"/>
        <w:rPr>
          <w:szCs w:val="24"/>
        </w:rPr>
      </w:pPr>
      <w:r w:rsidRPr="00737F53">
        <w:rPr>
          <w:szCs w:val="24"/>
        </w:rPr>
        <w:t>C</w:t>
      </w:r>
      <w:r w:rsidR="00242DC5" w:rsidRPr="00BC12DD">
        <w:rPr>
          <w:szCs w:val="24"/>
        </w:rPr>
        <w:t>.</w:t>
      </w:r>
      <w:r w:rsidR="00242DC5" w:rsidRPr="00BC12DD">
        <w:rPr>
          <w:szCs w:val="24"/>
        </w:rPr>
        <w:tab/>
      </w:r>
      <w:r w:rsidRPr="00BC12DD">
        <w:rPr>
          <w:szCs w:val="24"/>
        </w:rPr>
        <w:t>Change in Level of Care/</w:t>
      </w:r>
      <w:commentRangeStart w:id="520"/>
      <w:r w:rsidRPr="00BC12DD">
        <w:rPr>
          <w:szCs w:val="24"/>
        </w:rPr>
        <w:t>Acuity Level</w:t>
      </w:r>
      <w:commentRangeEnd w:id="520"/>
      <w:r w:rsidR="00187F72">
        <w:rPr>
          <w:rStyle w:val="CommentReference"/>
          <w:b w:val="0"/>
          <w:bCs w:val="0"/>
        </w:rPr>
        <w:commentReference w:id="520"/>
      </w:r>
    </w:p>
    <w:p w14:paraId="0EA5F0B5" w14:textId="77777777" w:rsidR="009259C5" w:rsidRPr="001522E9" w:rsidRDefault="009259C5" w:rsidP="009259C5"/>
    <w:p w14:paraId="0F1011FE" w14:textId="6FCB29EE" w:rsidR="00242DC5" w:rsidRPr="00BC12DD" w:rsidRDefault="00D14250" w:rsidP="0001658B">
      <w:pPr>
        <w:pStyle w:val="Heading4"/>
        <w:rPr>
          <w:b w:val="0"/>
          <w:szCs w:val="24"/>
        </w:rPr>
      </w:pPr>
      <w:r w:rsidRPr="00BC12DD">
        <w:rPr>
          <w:b w:val="0"/>
          <w:szCs w:val="24"/>
        </w:rPr>
        <w:tab/>
        <w:t xml:space="preserve">The local agency will receive </w:t>
      </w:r>
      <w:ins w:id="521" w:author="Patterson, Shanna" w:date="2019-10-07T09:29:00Z">
        <w:r w:rsidR="00092F31" w:rsidRPr="0036519B">
          <w:rPr>
            <w:b w:val="0"/>
            <w:color w:val="FF0000"/>
            <w:rPrChange w:id="522" w:author="Patterson, Shanna" w:date="2019-10-08T14:25:00Z">
              <w:rPr/>
            </w:rPrChange>
          </w:rPr>
          <w:t xml:space="preserve">the </w:t>
        </w:r>
      </w:ins>
      <w:ins w:id="523" w:author="Patterson, Shanna" w:date="2019-10-07T09:30:00Z">
        <w:r w:rsidR="00092F31" w:rsidRPr="0036519B">
          <w:rPr>
            <w:b w:val="0"/>
            <w:color w:val="FF0000"/>
            <w:u w:val="single"/>
            <w:rPrChange w:id="524" w:author="Patterson, Shanna" w:date="2019-10-08T14:25:00Z">
              <w:rPr/>
            </w:rPrChange>
          </w:rPr>
          <w:t>D</w:t>
        </w:r>
      </w:ins>
      <w:r w:rsidR="00CD1411">
        <w:rPr>
          <w:b w:val="0"/>
          <w:color w:val="FF0000"/>
          <w:u w:val="single"/>
        </w:rPr>
        <w:t>HB</w:t>
      </w:r>
      <w:ins w:id="525" w:author="Patterson, Shanna" w:date="2019-10-07T09:30:00Z">
        <w:r w:rsidR="00092F31" w:rsidRPr="0036519B">
          <w:rPr>
            <w:b w:val="0"/>
            <w:color w:val="FF0000"/>
            <w:u w:val="single"/>
            <w:rPrChange w:id="526" w:author="Patterson, Shanna" w:date="2019-10-08T14:25:00Z">
              <w:rPr/>
            </w:rPrChange>
          </w:rPr>
          <w:t>-2193</w:t>
        </w:r>
        <w:r w:rsidR="00092F31" w:rsidRPr="0036519B">
          <w:rPr>
            <w:b w:val="0"/>
            <w:color w:val="FF0000"/>
            <w:rPrChange w:id="527" w:author="Patterson, Shanna" w:date="2019-10-08T14:25:00Z">
              <w:rPr/>
            </w:rPrChange>
          </w:rPr>
          <w:t xml:space="preserve">, </w:t>
        </w:r>
      </w:ins>
      <w:r w:rsidR="00092F31" w:rsidRPr="0036519B">
        <w:rPr>
          <w:b w:val="0"/>
          <w:color w:val="FF0000"/>
          <w:rPrChange w:id="528" w:author="Patterson, Shanna" w:date="2019-10-08T14:25:00Z">
            <w:rPr/>
          </w:rPrChange>
        </w:rPr>
        <w:t>Memorandum of CAP Waiver Enrollment</w:t>
      </w:r>
      <w:r w:rsidR="00092F31" w:rsidRPr="0036519B">
        <w:rPr>
          <w:b w:val="0"/>
          <w:color w:val="FF0000"/>
        </w:rPr>
        <w:t xml:space="preserve"> Status</w:t>
      </w:r>
      <w:r w:rsidRPr="00341385">
        <w:rPr>
          <w:b w:val="0"/>
          <w:szCs w:val="24"/>
        </w:rPr>
        <w:t xml:space="preserve"> and POC Summary from </w:t>
      </w:r>
      <w:ins w:id="529" w:author="Patterson, Shanna" w:date="2019-09-13T14:49:00Z">
        <w:r w:rsidR="001522E9">
          <w:rPr>
            <w:b w:val="0"/>
            <w:szCs w:val="24"/>
          </w:rPr>
          <w:t xml:space="preserve">the </w:t>
        </w:r>
      </w:ins>
      <w:r w:rsidRPr="00237519">
        <w:rPr>
          <w:b w:val="0"/>
          <w:color w:val="FF0000"/>
          <w:szCs w:val="24"/>
          <w:rPrChange w:id="530" w:author="Patterson, Shanna" w:date="2019-09-13T14:51:00Z">
            <w:rPr>
              <w:b w:val="0"/>
            </w:rPr>
          </w:rPrChange>
        </w:rPr>
        <w:t>CAP</w:t>
      </w:r>
      <w:ins w:id="531" w:author="Patterson, Shanna" w:date="2019-09-13T14:49:00Z">
        <w:r w:rsidR="001522E9" w:rsidRPr="00237519">
          <w:rPr>
            <w:b w:val="0"/>
            <w:color w:val="FF0000"/>
            <w:szCs w:val="24"/>
            <w:rPrChange w:id="532" w:author="Patterson, Shanna" w:date="2019-09-13T14:51:00Z">
              <w:rPr>
                <w:b w:val="0"/>
                <w:szCs w:val="24"/>
              </w:rPr>
            </w:rPrChange>
          </w:rPr>
          <w:t xml:space="preserve"> </w:t>
        </w:r>
      </w:ins>
      <w:ins w:id="533" w:author="Patterson, Shanna" w:date="2019-10-07T09:31:00Z">
        <w:r w:rsidR="00346AEA">
          <w:rPr>
            <w:b w:val="0"/>
            <w:color w:val="FF0000"/>
            <w:szCs w:val="24"/>
          </w:rPr>
          <w:t>case management entity</w:t>
        </w:r>
      </w:ins>
      <w:del w:id="534" w:author="Patterson, Shanna" w:date="2019-10-07T09:31:00Z">
        <w:r w:rsidR="009F3933" w:rsidRPr="00237519" w:rsidDel="00346AEA">
          <w:rPr>
            <w:b w:val="0"/>
            <w:color w:val="FF0000"/>
            <w:szCs w:val="24"/>
            <w:rPrChange w:id="535" w:author="Patterson, Shanna" w:date="2019-09-13T14:51:00Z">
              <w:rPr>
                <w:b w:val="0"/>
              </w:rPr>
            </w:rPrChange>
          </w:rPr>
          <w:delText xml:space="preserve"> </w:delText>
        </w:r>
        <w:r w:rsidR="009F3933" w:rsidRPr="00737F53" w:rsidDel="00346AEA">
          <w:rPr>
            <w:b w:val="0"/>
            <w:color w:val="FF0000"/>
            <w:szCs w:val="24"/>
          </w:rPr>
          <w:delText>when</w:delText>
        </w:r>
      </w:del>
      <w:r w:rsidR="009F3933" w:rsidRPr="00737F53">
        <w:rPr>
          <w:b w:val="0"/>
          <w:color w:val="FF0000"/>
          <w:szCs w:val="24"/>
        </w:rPr>
        <w:t xml:space="preserve"> there is a change in the level of care/acuity level</w:t>
      </w:r>
      <w:r w:rsidRPr="00BC12DD">
        <w:rPr>
          <w:b w:val="0"/>
          <w:szCs w:val="24"/>
        </w:rPr>
        <w:t xml:space="preserve">. </w:t>
      </w:r>
    </w:p>
    <w:p w14:paraId="768F06A0" w14:textId="77777777" w:rsidR="00D14250" w:rsidRPr="001522E9" w:rsidRDefault="00D14250" w:rsidP="0001658B"/>
    <w:p w14:paraId="67FE21A8" w14:textId="49B29FF2" w:rsidR="00242DC5" w:rsidRPr="009E080C" w:rsidRDefault="005520E2" w:rsidP="00C77C22">
      <w:pPr>
        <w:pStyle w:val="Heading4"/>
        <w:rPr>
          <w:szCs w:val="24"/>
        </w:rPr>
      </w:pPr>
      <w:r w:rsidRPr="00737F53">
        <w:rPr>
          <w:szCs w:val="24"/>
        </w:rPr>
        <w:t>D.</w:t>
      </w:r>
      <w:r w:rsidRPr="00737F53">
        <w:rPr>
          <w:szCs w:val="24"/>
        </w:rPr>
        <w:tab/>
      </w:r>
      <w:r w:rsidR="00D14250" w:rsidRPr="00BC12DD">
        <w:rPr>
          <w:szCs w:val="24"/>
        </w:rPr>
        <w:t>Transition from CAP</w:t>
      </w:r>
      <w:r w:rsidR="00CB391A" w:rsidRPr="00BC12DD">
        <w:rPr>
          <w:szCs w:val="24"/>
        </w:rPr>
        <w:t>/</w:t>
      </w:r>
      <w:r w:rsidR="00D14250" w:rsidRPr="00811607">
        <w:rPr>
          <w:szCs w:val="24"/>
        </w:rPr>
        <w:t xml:space="preserve">DA to </w:t>
      </w:r>
      <w:r w:rsidR="00D14250" w:rsidRPr="00341385">
        <w:rPr>
          <w:color w:val="FF0000"/>
          <w:szCs w:val="24"/>
        </w:rPr>
        <w:t>CAP</w:t>
      </w:r>
      <w:r w:rsidR="00CB391A" w:rsidRPr="00341385">
        <w:rPr>
          <w:color w:val="FF0000"/>
          <w:szCs w:val="24"/>
        </w:rPr>
        <w:t>/CD</w:t>
      </w:r>
    </w:p>
    <w:p w14:paraId="1B5E1BDA" w14:textId="77777777" w:rsidR="009259C5" w:rsidRPr="001522E9" w:rsidRDefault="009259C5" w:rsidP="009259C5">
      <w:pPr>
        <w:pStyle w:val="ListParagraph"/>
        <w:ind w:left="1080"/>
      </w:pPr>
    </w:p>
    <w:p w14:paraId="045F2A4E" w14:textId="60002D5E" w:rsidR="00242DC5" w:rsidRPr="00341385" w:rsidRDefault="00D14250" w:rsidP="0001658B">
      <w:pPr>
        <w:pStyle w:val="Heading6"/>
        <w:ind w:left="1080" w:firstLine="0"/>
        <w:rPr>
          <w:szCs w:val="24"/>
        </w:rPr>
      </w:pPr>
      <w:r w:rsidRPr="00737F53">
        <w:rPr>
          <w:szCs w:val="24"/>
        </w:rPr>
        <w:t xml:space="preserve">The local agency will receive </w:t>
      </w:r>
      <w:ins w:id="536" w:author="Patterson, Shanna" w:date="2019-10-07T09:29:00Z">
        <w:r w:rsidR="00092F31" w:rsidRPr="0036519B">
          <w:rPr>
            <w:color w:val="FF0000"/>
            <w:rPrChange w:id="537" w:author="Patterson, Shanna" w:date="2019-10-08T14:25:00Z">
              <w:rPr/>
            </w:rPrChange>
          </w:rPr>
          <w:t xml:space="preserve">the </w:t>
        </w:r>
      </w:ins>
      <w:ins w:id="538" w:author="Patterson, Shanna" w:date="2019-10-07T09:30:00Z">
        <w:r w:rsidR="00092F31" w:rsidRPr="0036519B">
          <w:rPr>
            <w:color w:val="FF0000"/>
            <w:u w:val="single"/>
            <w:rPrChange w:id="539" w:author="Patterson, Shanna" w:date="2019-10-08T14:25:00Z">
              <w:rPr/>
            </w:rPrChange>
          </w:rPr>
          <w:t>D</w:t>
        </w:r>
      </w:ins>
      <w:r w:rsidR="00CD1411">
        <w:rPr>
          <w:color w:val="FF0000"/>
          <w:u w:val="single"/>
        </w:rPr>
        <w:t>HB</w:t>
      </w:r>
      <w:ins w:id="540" w:author="Patterson, Shanna" w:date="2019-10-07T09:30:00Z">
        <w:r w:rsidR="00092F31" w:rsidRPr="0036519B">
          <w:rPr>
            <w:color w:val="FF0000"/>
            <w:u w:val="single"/>
            <w:rPrChange w:id="541" w:author="Patterson, Shanna" w:date="2019-10-08T14:25:00Z">
              <w:rPr/>
            </w:rPrChange>
          </w:rPr>
          <w:t>-2193</w:t>
        </w:r>
        <w:r w:rsidR="00092F31" w:rsidRPr="0036519B">
          <w:rPr>
            <w:color w:val="FF0000"/>
            <w:rPrChange w:id="542" w:author="Patterson, Shanna" w:date="2019-10-08T14:25:00Z">
              <w:rPr/>
            </w:rPrChange>
          </w:rPr>
          <w:t xml:space="preserve">, </w:t>
        </w:r>
      </w:ins>
      <w:r w:rsidR="00092F31" w:rsidRPr="0036519B">
        <w:rPr>
          <w:color w:val="FF0000"/>
          <w:rPrChange w:id="543" w:author="Patterson, Shanna" w:date="2019-10-08T14:25:00Z">
            <w:rPr/>
          </w:rPrChange>
        </w:rPr>
        <w:t>Memorandum of CAP Waiver Enrollment</w:t>
      </w:r>
      <w:r w:rsidR="00092F31" w:rsidRPr="0036519B">
        <w:rPr>
          <w:color w:val="FF0000"/>
        </w:rPr>
        <w:t xml:space="preserve"> Status</w:t>
      </w:r>
      <w:r w:rsidR="00B34B80">
        <w:rPr>
          <w:color w:val="FF0000"/>
        </w:rPr>
        <w:t>,</w:t>
      </w:r>
      <w:r w:rsidRPr="00BC12DD">
        <w:rPr>
          <w:szCs w:val="24"/>
        </w:rPr>
        <w:t xml:space="preserve"> and POC Summary from </w:t>
      </w:r>
      <w:ins w:id="544" w:author="Patterson, Shanna" w:date="2019-09-13T14:49:00Z">
        <w:r w:rsidR="001522E9">
          <w:rPr>
            <w:szCs w:val="24"/>
          </w:rPr>
          <w:t xml:space="preserve">the </w:t>
        </w:r>
      </w:ins>
      <w:r w:rsidRPr="00237519">
        <w:rPr>
          <w:color w:val="FF0000"/>
          <w:szCs w:val="24"/>
          <w:rPrChange w:id="545" w:author="Patterson, Shanna" w:date="2019-09-13T14:51:00Z">
            <w:rPr/>
          </w:rPrChange>
        </w:rPr>
        <w:t>CAP</w:t>
      </w:r>
      <w:ins w:id="546" w:author="Patterson, Shanna" w:date="2019-09-13T14:49:00Z">
        <w:r w:rsidR="001522E9" w:rsidRPr="00237519">
          <w:rPr>
            <w:color w:val="FF0000"/>
            <w:szCs w:val="24"/>
            <w:rPrChange w:id="547" w:author="Patterson, Shanna" w:date="2019-09-13T14:51:00Z">
              <w:rPr>
                <w:szCs w:val="24"/>
              </w:rPr>
            </w:rPrChange>
          </w:rPr>
          <w:t xml:space="preserve"> </w:t>
        </w:r>
      </w:ins>
      <w:ins w:id="548" w:author="Patterson, Shanna" w:date="2019-10-07T09:31:00Z">
        <w:r w:rsidR="00346AEA" w:rsidRPr="00346AEA">
          <w:rPr>
            <w:color w:val="FF0000"/>
            <w:szCs w:val="24"/>
            <w:rPrChange w:id="549" w:author="Patterson, Shanna" w:date="2019-10-07T09:31:00Z">
              <w:rPr>
                <w:b/>
                <w:color w:val="FF0000"/>
                <w:szCs w:val="24"/>
              </w:rPr>
            </w:rPrChange>
          </w:rPr>
          <w:t>case management entity</w:t>
        </w:r>
        <w:r w:rsidR="00346AEA">
          <w:rPr>
            <w:b/>
            <w:color w:val="FF0000"/>
            <w:szCs w:val="24"/>
          </w:rPr>
          <w:t xml:space="preserve"> </w:t>
        </w:r>
      </w:ins>
      <w:del w:id="550" w:author="Patterson, Shanna" w:date="2019-10-07T09:31:00Z">
        <w:r w:rsidR="009F3933" w:rsidRPr="00237519" w:rsidDel="00346AEA">
          <w:rPr>
            <w:color w:val="FF0000"/>
            <w:szCs w:val="24"/>
            <w:rPrChange w:id="551" w:author="Patterson, Shanna" w:date="2019-09-13T14:51:00Z">
              <w:rPr/>
            </w:rPrChange>
          </w:rPr>
          <w:delText xml:space="preserve"> </w:delText>
        </w:r>
      </w:del>
      <w:bookmarkStart w:id="552" w:name="_Hlk17803117"/>
      <w:r w:rsidR="009F3933" w:rsidRPr="00737F53">
        <w:rPr>
          <w:color w:val="FF0000"/>
          <w:szCs w:val="24"/>
        </w:rPr>
        <w:t xml:space="preserve">when the category transitions from </w:t>
      </w:r>
      <w:r w:rsidR="009F3933" w:rsidRPr="00BC12DD">
        <w:rPr>
          <w:b/>
          <w:color w:val="FF0000"/>
          <w:szCs w:val="24"/>
        </w:rPr>
        <w:t>CAP/DA</w:t>
      </w:r>
      <w:r w:rsidR="009F3933" w:rsidRPr="00BC12DD">
        <w:rPr>
          <w:color w:val="FF0000"/>
          <w:szCs w:val="24"/>
        </w:rPr>
        <w:t xml:space="preserve"> to </w:t>
      </w:r>
      <w:r w:rsidR="009F3933" w:rsidRPr="00811607">
        <w:rPr>
          <w:b/>
          <w:color w:val="FF0000"/>
          <w:szCs w:val="24"/>
        </w:rPr>
        <w:t>CAP/CD</w:t>
      </w:r>
      <w:r w:rsidRPr="00341385">
        <w:rPr>
          <w:szCs w:val="24"/>
        </w:rPr>
        <w:t xml:space="preserve">. </w:t>
      </w:r>
    </w:p>
    <w:p w14:paraId="51E696FA" w14:textId="77777777" w:rsidR="00D14250" w:rsidRPr="001522E9" w:rsidRDefault="00D14250" w:rsidP="0001658B"/>
    <w:bookmarkEnd w:id="552"/>
    <w:p w14:paraId="163AC7D8" w14:textId="64AEEF5D" w:rsidR="00D14250" w:rsidRPr="009E080C" w:rsidRDefault="005520E2" w:rsidP="00C77C22">
      <w:pPr>
        <w:pStyle w:val="Heading4"/>
        <w:ind w:left="720" w:firstLine="0"/>
        <w:rPr>
          <w:szCs w:val="24"/>
        </w:rPr>
      </w:pPr>
      <w:r w:rsidRPr="00737F53">
        <w:rPr>
          <w:szCs w:val="24"/>
        </w:rPr>
        <w:t xml:space="preserve">E.  </w:t>
      </w:r>
      <w:r w:rsidR="00D14250" w:rsidRPr="00BC12DD">
        <w:rPr>
          <w:szCs w:val="24"/>
        </w:rPr>
        <w:t xml:space="preserve">Transition from </w:t>
      </w:r>
      <w:r w:rsidR="00D14250" w:rsidRPr="00BC12DD">
        <w:rPr>
          <w:color w:val="FF0000"/>
          <w:szCs w:val="24"/>
        </w:rPr>
        <w:t>CAP</w:t>
      </w:r>
      <w:r w:rsidR="00CB391A" w:rsidRPr="00811607">
        <w:rPr>
          <w:color w:val="FF0000"/>
          <w:szCs w:val="24"/>
        </w:rPr>
        <w:t>/CD</w:t>
      </w:r>
      <w:r w:rsidR="00D14250" w:rsidRPr="00341385">
        <w:rPr>
          <w:color w:val="FF0000"/>
          <w:szCs w:val="24"/>
        </w:rPr>
        <w:t xml:space="preserve"> </w:t>
      </w:r>
      <w:r w:rsidR="00D14250" w:rsidRPr="00341385">
        <w:rPr>
          <w:szCs w:val="24"/>
        </w:rPr>
        <w:t>to CAP</w:t>
      </w:r>
      <w:r w:rsidRPr="009E080C">
        <w:rPr>
          <w:szCs w:val="24"/>
        </w:rPr>
        <w:t>/</w:t>
      </w:r>
      <w:r w:rsidR="00D14250" w:rsidRPr="009E080C">
        <w:rPr>
          <w:szCs w:val="24"/>
        </w:rPr>
        <w:t xml:space="preserve">DA </w:t>
      </w:r>
    </w:p>
    <w:p w14:paraId="681166D5" w14:textId="77777777" w:rsidR="009259C5" w:rsidRPr="001522E9" w:rsidRDefault="009259C5" w:rsidP="009259C5"/>
    <w:p w14:paraId="5C250A4A" w14:textId="1EFFFF0A" w:rsidR="009F3933" w:rsidRPr="00341385" w:rsidRDefault="00D14250" w:rsidP="009F3933">
      <w:pPr>
        <w:pStyle w:val="Heading6"/>
        <w:ind w:left="1080" w:firstLine="0"/>
        <w:rPr>
          <w:szCs w:val="24"/>
        </w:rPr>
      </w:pPr>
      <w:r w:rsidRPr="00737F53">
        <w:rPr>
          <w:szCs w:val="24"/>
        </w:rPr>
        <w:t xml:space="preserve">The local agency will receive </w:t>
      </w:r>
      <w:ins w:id="553" w:author="Patterson, Shanna" w:date="2019-10-07T09:29:00Z">
        <w:r w:rsidR="00092F31" w:rsidRPr="0036519B">
          <w:rPr>
            <w:color w:val="FF0000"/>
            <w:rPrChange w:id="554" w:author="Patterson, Shanna" w:date="2019-10-08T14:25:00Z">
              <w:rPr/>
            </w:rPrChange>
          </w:rPr>
          <w:t xml:space="preserve">the </w:t>
        </w:r>
      </w:ins>
      <w:ins w:id="555" w:author="Patterson, Shanna" w:date="2019-10-07T09:30:00Z">
        <w:r w:rsidR="00092F31" w:rsidRPr="0036519B">
          <w:rPr>
            <w:color w:val="FF0000"/>
            <w:u w:val="single"/>
            <w:rPrChange w:id="556" w:author="Patterson, Shanna" w:date="2019-10-08T14:25:00Z">
              <w:rPr/>
            </w:rPrChange>
          </w:rPr>
          <w:t>D</w:t>
        </w:r>
      </w:ins>
      <w:r w:rsidR="00CD1411">
        <w:rPr>
          <w:color w:val="FF0000"/>
          <w:u w:val="single"/>
        </w:rPr>
        <w:t>HB</w:t>
      </w:r>
      <w:ins w:id="557" w:author="Patterson, Shanna" w:date="2019-10-07T09:30:00Z">
        <w:r w:rsidR="00092F31" w:rsidRPr="0036519B">
          <w:rPr>
            <w:color w:val="FF0000"/>
            <w:u w:val="single"/>
            <w:rPrChange w:id="558" w:author="Patterson, Shanna" w:date="2019-10-08T14:25:00Z">
              <w:rPr/>
            </w:rPrChange>
          </w:rPr>
          <w:t>-2193</w:t>
        </w:r>
        <w:r w:rsidR="00092F31" w:rsidRPr="0036519B">
          <w:rPr>
            <w:color w:val="FF0000"/>
            <w:rPrChange w:id="559" w:author="Patterson, Shanna" w:date="2019-10-08T14:25:00Z">
              <w:rPr/>
            </w:rPrChange>
          </w:rPr>
          <w:t xml:space="preserve">, </w:t>
        </w:r>
      </w:ins>
      <w:r w:rsidR="00092F31" w:rsidRPr="0036519B">
        <w:rPr>
          <w:color w:val="FF0000"/>
          <w:rPrChange w:id="560" w:author="Patterson, Shanna" w:date="2019-10-08T14:25:00Z">
            <w:rPr/>
          </w:rPrChange>
        </w:rPr>
        <w:t>Memorandum of CAP Waiver Enrollment</w:t>
      </w:r>
      <w:r w:rsidR="00092F31" w:rsidRPr="0036519B">
        <w:rPr>
          <w:color w:val="FF0000"/>
        </w:rPr>
        <w:t xml:space="preserve"> Status</w:t>
      </w:r>
      <w:r w:rsidRPr="00BC12DD">
        <w:rPr>
          <w:szCs w:val="24"/>
        </w:rPr>
        <w:t xml:space="preserve"> and POC Summary from </w:t>
      </w:r>
      <w:ins w:id="561" w:author="Patterson, Shanna" w:date="2019-09-13T14:49:00Z">
        <w:r w:rsidR="001522E9">
          <w:rPr>
            <w:szCs w:val="24"/>
          </w:rPr>
          <w:t xml:space="preserve">the </w:t>
        </w:r>
      </w:ins>
      <w:r w:rsidRPr="001522E9">
        <w:rPr>
          <w:color w:val="FF0000"/>
          <w:szCs w:val="24"/>
          <w:rPrChange w:id="562" w:author="Patterson, Shanna" w:date="2019-09-13T14:50:00Z">
            <w:rPr/>
          </w:rPrChange>
        </w:rPr>
        <w:t>CAP</w:t>
      </w:r>
      <w:r w:rsidR="009F3933" w:rsidRPr="001522E9">
        <w:rPr>
          <w:b/>
          <w:color w:val="FF0000"/>
          <w:szCs w:val="24"/>
          <w:rPrChange w:id="563" w:author="Patterson, Shanna" w:date="2019-09-13T14:50:00Z">
            <w:rPr>
              <w:b/>
            </w:rPr>
          </w:rPrChange>
        </w:rPr>
        <w:t xml:space="preserve"> </w:t>
      </w:r>
      <w:ins w:id="564" w:author="Patterson, Shanna" w:date="2019-10-07T09:31:00Z">
        <w:r w:rsidR="00346AEA" w:rsidRPr="00346AEA">
          <w:rPr>
            <w:color w:val="FF0000"/>
            <w:szCs w:val="24"/>
            <w:rPrChange w:id="565" w:author="Patterson, Shanna" w:date="2019-10-07T09:31:00Z">
              <w:rPr>
                <w:b/>
                <w:color w:val="FF0000"/>
                <w:szCs w:val="24"/>
              </w:rPr>
            </w:rPrChange>
          </w:rPr>
          <w:t>case management entity</w:t>
        </w:r>
        <w:r w:rsidR="00346AEA" w:rsidRPr="00737F53">
          <w:rPr>
            <w:color w:val="FF0000"/>
            <w:szCs w:val="24"/>
          </w:rPr>
          <w:t xml:space="preserve"> </w:t>
        </w:r>
      </w:ins>
      <w:r w:rsidR="009F3933" w:rsidRPr="00737F53">
        <w:rPr>
          <w:color w:val="FF0000"/>
          <w:szCs w:val="24"/>
        </w:rPr>
        <w:t xml:space="preserve">when the category transitions from </w:t>
      </w:r>
      <w:r w:rsidR="009F3933" w:rsidRPr="00BC12DD">
        <w:rPr>
          <w:b/>
          <w:color w:val="FF0000"/>
          <w:szCs w:val="24"/>
        </w:rPr>
        <w:t>CAP/CD</w:t>
      </w:r>
      <w:r w:rsidR="009F3933" w:rsidRPr="00BC12DD">
        <w:rPr>
          <w:color w:val="FF0000"/>
          <w:szCs w:val="24"/>
        </w:rPr>
        <w:t xml:space="preserve"> to </w:t>
      </w:r>
      <w:r w:rsidR="009F3933" w:rsidRPr="00811607">
        <w:rPr>
          <w:b/>
          <w:color w:val="FF0000"/>
          <w:szCs w:val="24"/>
        </w:rPr>
        <w:t>CAP/DA</w:t>
      </w:r>
      <w:r w:rsidR="009F3933" w:rsidRPr="00341385">
        <w:rPr>
          <w:szCs w:val="24"/>
        </w:rPr>
        <w:t xml:space="preserve">. </w:t>
      </w:r>
    </w:p>
    <w:p w14:paraId="1408A6F5" w14:textId="77777777" w:rsidR="009F3933" w:rsidRPr="001522E9" w:rsidRDefault="009F3933" w:rsidP="009F3933"/>
    <w:p w14:paraId="40BA312C" w14:textId="77777777" w:rsidR="00B34B80" w:rsidRDefault="00B34B80" w:rsidP="00C77C22">
      <w:pPr>
        <w:pStyle w:val="Heading4"/>
        <w:rPr>
          <w:szCs w:val="24"/>
        </w:rPr>
      </w:pPr>
    </w:p>
    <w:p w14:paraId="15F0772B" w14:textId="78DFE752" w:rsidR="00242DC5" w:rsidRPr="00BC12DD" w:rsidRDefault="005520E2" w:rsidP="00C77C22">
      <w:pPr>
        <w:pStyle w:val="Heading4"/>
        <w:rPr>
          <w:szCs w:val="24"/>
        </w:rPr>
      </w:pPr>
      <w:r w:rsidRPr="00737F53">
        <w:rPr>
          <w:szCs w:val="24"/>
        </w:rPr>
        <w:t xml:space="preserve">F.  </w:t>
      </w:r>
      <w:r w:rsidR="003B6321">
        <w:rPr>
          <w:szCs w:val="24"/>
        </w:rPr>
        <w:t>Service Plan/</w:t>
      </w:r>
      <w:r w:rsidR="00D14250" w:rsidRPr="00BC12DD">
        <w:rPr>
          <w:szCs w:val="24"/>
        </w:rPr>
        <w:t>POC Revision</w:t>
      </w:r>
    </w:p>
    <w:p w14:paraId="45187AD9" w14:textId="77777777" w:rsidR="009259C5" w:rsidRPr="001522E9" w:rsidRDefault="009259C5" w:rsidP="009259C5">
      <w:pPr>
        <w:pStyle w:val="ListParagraph"/>
        <w:ind w:left="1080"/>
      </w:pPr>
    </w:p>
    <w:p w14:paraId="572DA295" w14:textId="0AE433EA" w:rsidR="00242DC5" w:rsidRPr="00BC12DD" w:rsidRDefault="00D14250" w:rsidP="0001658B">
      <w:pPr>
        <w:pStyle w:val="Heading4"/>
        <w:rPr>
          <w:b w:val="0"/>
          <w:szCs w:val="24"/>
        </w:rPr>
      </w:pPr>
      <w:r w:rsidRPr="00737F53">
        <w:rPr>
          <w:b w:val="0"/>
          <w:szCs w:val="24"/>
        </w:rPr>
        <w:tab/>
        <w:t xml:space="preserve">The local agency will receive </w:t>
      </w:r>
      <w:ins w:id="566" w:author="Patterson, Shanna" w:date="2019-10-07T09:29:00Z">
        <w:r w:rsidR="0036519B" w:rsidRPr="0036519B">
          <w:rPr>
            <w:b w:val="0"/>
            <w:color w:val="FF0000"/>
            <w:rPrChange w:id="567" w:author="Patterson, Shanna" w:date="2019-10-08T14:25:00Z">
              <w:rPr/>
            </w:rPrChange>
          </w:rPr>
          <w:t xml:space="preserve">the </w:t>
        </w:r>
      </w:ins>
      <w:ins w:id="568" w:author="Patterson, Shanna" w:date="2019-10-07T09:30:00Z">
        <w:r w:rsidR="0036519B" w:rsidRPr="0036519B">
          <w:rPr>
            <w:b w:val="0"/>
            <w:color w:val="FF0000"/>
            <w:u w:val="single"/>
            <w:rPrChange w:id="569" w:author="Patterson, Shanna" w:date="2019-10-08T14:25:00Z">
              <w:rPr/>
            </w:rPrChange>
          </w:rPr>
          <w:t>D</w:t>
        </w:r>
      </w:ins>
      <w:r w:rsidR="00CD1411">
        <w:rPr>
          <w:b w:val="0"/>
          <w:color w:val="FF0000"/>
          <w:u w:val="single"/>
        </w:rPr>
        <w:t>HB</w:t>
      </w:r>
      <w:ins w:id="570" w:author="Patterson, Shanna" w:date="2019-10-07T09:30:00Z">
        <w:r w:rsidR="0036519B" w:rsidRPr="0036519B">
          <w:rPr>
            <w:b w:val="0"/>
            <w:color w:val="FF0000"/>
            <w:u w:val="single"/>
            <w:rPrChange w:id="571" w:author="Patterson, Shanna" w:date="2019-10-08T14:25:00Z">
              <w:rPr/>
            </w:rPrChange>
          </w:rPr>
          <w:t>-2193</w:t>
        </w:r>
        <w:r w:rsidR="0036519B" w:rsidRPr="0036519B">
          <w:rPr>
            <w:b w:val="0"/>
            <w:color w:val="FF0000"/>
            <w:rPrChange w:id="572" w:author="Patterson, Shanna" w:date="2019-10-08T14:25:00Z">
              <w:rPr/>
            </w:rPrChange>
          </w:rPr>
          <w:t xml:space="preserve">, </w:t>
        </w:r>
      </w:ins>
      <w:r w:rsidR="0036519B" w:rsidRPr="0036519B">
        <w:rPr>
          <w:b w:val="0"/>
          <w:color w:val="FF0000"/>
          <w:rPrChange w:id="573" w:author="Patterson, Shanna" w:date="2019-10-08T14:25:00Z">
            <w:rPr/>
          </w:rPrChange>
        </w:rPr>
        <w:t>Memorandum of CAP Waiver Enrollment</w:t>
      </w:r>
      <w:r w:rsidR="0036519B" w:rsidRPr="0036519B">
        <w:rPr>
          <w:b w:val="0"/>
          <w:color w:val="FF0000"/>
        </w:rPr>
        <w:t xml:space="preserve"> Status</w:t>
      </w:r>
      <w:r w:rsidRPr="00BC12DD">
        <w:rPr>
          <w:b w:val="0"/>
          <w:szCs w:val="24"/>
        </w:rPr>
        <w:t xml:space="preserve"> and POC Summary from </w:t>
      </w:r>
      <w:ins w:id="574" w:author="Patterson, Shanna" w:date="2019-09-13T14:50:00Z">
        <w:r w:rsidR="001522E9">
          <w:rPr>
            <w:b w:val="0"/>
            <w:szCs w:val="24"/>
          </w:rPr>
          <w:t xml:space="preserve">the </w:t>
        </w:r>
      </w:ins>
      <w:r w:rsidRPr="001522E9">
        <w:rPr>
          <w:b w:val="0"/>
          <w:color w:val="FF0000"/>
          <w:szCs w:val="24"/>
          <w:rPrChange w:id="575" w:author="Patterson, Shanna" w:date="2019-09-13T14:50:00Z">
            <w:rPr>
              <w:b w:val="0"/>
            </w:rPr>
          </w:rPrChange>
        </w:rPr>
        <w:t>CAP</w:t>
      </w:r>
      <w:r w:rsidR="009F3933" w:rsidRPr="001522E9">
        <w:rPr>
          <w:b w:val="0"/>
          <w:color w:val="FF0000"/>
          <w:szCs w:val="24"/>
          <w:rPrChange w:id="576" w:author="Patterson, Shanna" w:date="2019-09-13T14:50:00Z">
            <w:rPr>
              <w:b w:val="0"/>
            </w:rPr>
          </w:rPrChange>
        </w:rPr>
        <w:t xml:space="preserve"> </w:t>
      </w:r>
      <w:ins w:id="577" w:author="Patterson, Shanna" w:date="2019-10-07T09:32:00Z">
        <w:r w:rsidR="00346AEA">
          <w:rPr>
            <w:b w:val="0"/>
            <w:color w:val="FF0000"/>
            <w:szCs w:val="24"/>
          </w:rPr>
          <w:t>case management entity</w:t>
        </w:r>
        <w:r w:rsidR="00346AEA" w:rsidRPr="00737F53">
          <w:rPr>
            <w:b w:val="0"/>
            <w:color w:val="FF0000"/>
            <w:szCs w:val="24"/>
          </w:rPr>
          <w:t xml:space="preserve"> </w:t>
        </w:r>
      </w:ins>
      <w:r w:rsidR="009F3933" w:rsidRPr="00737F53">
        <w:rPr>
          <w:b w:val="0"/>
          <w:color w:val="FF0000"/>
          <w:szCs w:val="24"/>
        </w:rPr>
        <w:t xml:space="preserve">when there is a </w:t>
      </w:r>
      <w:r w:rsidR="00976FA2">
        <w:rPr>
          <w:b w:val="0"/>
          <w:color w:val="FF0000"/>
          <w:szCs w:val="24"/>
        </w:rPr>
        <w:t>Service Plan/</w:t>
      </w:r>
      <w:r w:rsidR="009F3933" w:rsidRPr="00737F53">
        <w:rPr>
          <w:b w:val="0"/>
          <w:color w:val="FF0000"/>
          <w:szCs w:val="24"/>
        </w:rPr>
        <w:t>POC Revision</w:t>
      </w:r>
      <w:r w:rsidRPr="00BC12DD">
        <w:rPr>
          <w:b w:val="0"/>
          <w:szCs w:val="24"/>
        </w:rPr>
        <w:t>.</w:t>
      </w:r>
    </w:p>
    <w:p w14:paraId="0CC32079" w14:textId="77777777" w:rsidR="008559E4" w:rsidRPr="001522E9" w:rsidRDefault="008559E4" w:rsidP="00DE454F">
      <w:pPr>
        <w:ind w:left="720" w:firstLine="360"/>
      </w:pPr>
    </w:p>
    <w:p w14:paraId="7DD128D6" w14:textId="13D06B80" w:rsidR="00D14250" w:rsidRPr="00B475EA" w:rsidRDefault="00D14250" w:rsidP="00DE454F">
      <w:pPr>
        <w:ind w:left="720"/>
        <w:rPr>
          <w:color w:val="2F5496" w:themeColor="accent1" w:themeShade="BF"/>
          <w:u w:val="single"/>
        </w:rPr>
      </w:pPr>
      <w:r w:rsidRPr="00B475EA">
        <w:rPr>
          <w:lang w:val="en-GB"/>
        </w:rPr>
        <w:lastRenderedPageBreak/>
        <w:t xml:space="preserve">For keying instructions refer to </w:t>
      </w:r>
      <w:r w:rsidR="00CB391A" w:rsidRPr="00B475EA">
        <w:rPr>
          <w:lang w:val="en-GB"/>
        </w:rPr>
        <w:t xml:space="preserve">NC FAST Job Aid: </w:t>
      </w:r>
      <w:hyperlink r:id="rId15" w:history="1">
        <w:r w:rsidR="00B475EA" w:rsidRPr="00B475EA">
          <w:rPr>
            <w:rStyle w:val="Hyperlink"/>
          </w:rPr>
          <w:t>Community Alternatives Program (CAP), Traumatic Brain Injury (TBI) &amp; Innovations</w:t>
        </w:r>
      </w:hyperlink>
      <w:r w:rsidR="00B34B80">
        <w:rPr>
          <w:rStyle w:val="Hyperlink"/>
        </w:rPr>
        <w:t>.</w:t>
      </w:r>
    </w:p>
    <w:p w14:paraId="5C1895BF" w14:textId="77777777" w:rsidR="005520E2" w:rsidRPr="001522E9" w:rsidRDefault="005520E2" w:rsidP="0001658B"/>
    <w:p w14:paraId="3635B1E7" w14:textId="77777777" w:rsidR="00242DC5" w:rsidRPr="00BC12DD" w:rsidRDefault="005520E2" w:rsidP="00C77C22">
      <w:pPr>
        <w:pStyle w:val="Heading4"/>
        <w:ind w:left="720" w:firstLine="0"/>
        <w:rPr>
          <w:szCs w:val="24"/>
        </w:rPr>
      </w:pPr>
      <w:r w:rsidRPr="00737F53">
        <w:rPr>
          <w:szCs w:val="24"/>
        </w:rPr>
        <w:t xml:space="preserve">G.  </w:t>
      </w:r>
      <w:r w:rsidR="00D14250" w:rsidRPr="00BC12DD">
        <w:rPr>
          <w:szCs w:val="24"/>
        </w:rPr>
        <w:t>County Transfer</w:t>
      </w:r>
    </w:p>
    <w:p w14:paraId="44F6CBE0" w14:textId="77777777" w:rsidR="009259C5" w:rsidRPr="001522E9" w:rsidRDefault="009259C5" w:rsidP="009259C5">
      <w:pPr>
        <w:pStyle w:val="ListParagraph"/>
        <w:ind w:left="1080"/>
      </w:pPr>
    </w:p>
    <w:p w14:paraId="4AF82BDD" w14:textId="2D6EC6C2" w:rsidR="00D14250" w:rsidRPr="00BC12DD" w:rsidRDefault="00D14250" w:rsidP="0001658B">
      <w:pPr>
        <w:pStyle w:val="Heading4"/>
        <w:rPr>
          <w:b w:val="0"/>
          <w:szCs w:val="24"/>
        </w:rPr>
      </w:pPr>
      <w:r w:rsidRPr="00737F53">
        <w:rPr>
          <w:b w:val="0"/>
          <w:szCs w:val="24"/>
        </w:rPr>
        <w:tab/>
        <w:t>When a CAP beneficiary moves to another county, it does not affect CAP services. CAP coverage continues in the new county. The local agency w</w:t>
      </w:r>
      <w:r w:rsidRPr="00093365">
        <w:rPr>
          <w:b w:val="0"/>
          <w:szCs w:val="24"/>
        </w:rPr>
        <w:t>ill</w:t>
      </w:r>
      <w:r w:rsidRPr="00093365">
        <w:rPr>
          <w:b w:val="0"/>
          <w:color w:val="FF0000"/>
          <w:szCs w:val="24"/>
        </w:rPr>
        <w:t xml:space="preserve"> receive </w:t>
      </w:r>
      <w:r w:rsidR="00093365" w:rsidRPr="00093365">
        <w:rPr>
          <w:b w:val="0"/>
          <w:color w:val="FF0000"/>
          <w:szCs w:val="24"/>
        </w:rPr>
        <w:t xml:space="preserve">the original </w:t>
      </w:r>
      <w:ins w:id="578" w:author="Patterson, Shanna" w:date="2019-10-07T09:30:00Z">
        <w:r w:rsidR="004A0C7C" w:rsidRPr="00093365">
          <w:rPr>
            <w:b w:val="0"/>
            <w:color w:val="FF0000"/>
            <w:u w:val="single"/>
            <w:rPrChange w:id="579" w:author="Patterson, Shanna" w:date="2019-10-08T14:25:00Z">
              <w:rPr/>
            </w:rPrChange>
          </w:rPr>
          <w:t>D</w:t>
        </w:r>
      </w:ins>
      <w:r w:rsidR="00CD1411">
        <w:rPr>
          <w:b w:val="0"/>
          <w:color w:val="FF0000"/>
          <w:u w:val="single"/>
        </w:rPr>
        <w:t>HB</w:t>
      </w:r>
      <w:ins w:id="580" w:author="Patterson, Shanna" w:date="2019-10-07T09:30:00Z">
        <w:r w:rsidR="004A0C7C" w:rsidRPr="00093365">
          <w:rPr>
            <w:b w:val="0"/>
            <w:color w:val="FF0000"/>
            <w:u w:val="single"/>
            <w:rPrChange w:id="581" w:author="Patterson, Shanna" w:date="2019-10-08T14:25:00Z">
              <w:rPr/>
            </w:rPrChange>
          </w:rPr>
          <w:t>-2193</w:t>
        </w:r>
        <w:r w:rsidR="004A0C7C" w:rsidRPr="00093365">
          <w:rPr>
            <w:b w:val="0"/>
            <w:color w:val="FF0000"/>
            <w:rPrChange w:id="582" w:author="Patterson, Shanna" w:date="2019-10-08T14:25:00Z">
              <w:rPr/>
            </w:rPrChange>
          </w:rPr>
          <w:t xml:space="preserve">, </w:t>
        </w:r>
      </w:ins>
      <w:r w:rsidR="004A0C7C" w:rsidRPr="00093365">
        <w:rPr>
          <w:b w:val="0"/>
          <w:color w:val="FF0000"/>
          <w:rPrChange w:id="583" w:author="Patterson, Shanna" w:date="2019-10-08T14:25:00Z">
            <w:rPr/>
          </w:rPrChange>
        </w:rPr>
        <w:t xml:space="preserve">Memorandum of CAP Waiver Enrollment </w:t>
      </w:r>
      <w:ins w:id="584" w:author="Patterson, Shanna" w:date="2019-10-07T09:29:00Z">
        <w:r w:rsidR="004A0C7C" w:rsidRPr="00093365">
          <w:rPr>
            <w:b w:val="0"/>
            <w:color w:val="FF0000"/>
            <w:rPrChange w:id="585" w:author="Patterson, Shanna" w:date="2019-10-08T14:25:00Z">
              <w:rPr/>
            </w:rPrChange>
          </w:rPr>
          <w:t>Status</w:t>
        </w:r>
      </w:ins>
      <w:r w:rsidRPr="00093365">
        <w:rPr>
          <w:b w:val="0"/>
          <w:color w:val="FF0000"/>
          <w:szCs w:val="24"/>
        </w:rPr>
        <w:t xml:space="preserve"> and</w:t>
      </w:r>
      <w:r w:rsidR="00093365" w:rsidRPr="00093365">
        <w:rPr>
          <w:b w:val="0"/>
          <w:color w:val="FF0000"/>
          <w:szCs w:val="24"/>
        </w:rPr>
        <w:t xml:space="preserve"> the Service Plan/Plan of Care</w:t>
      </w:r>
      <w:r w:rsidRPr="00BC12DD">
        <w:rPr>
          <w:b w:val="0"/>
          <w:szCs w:val="24"/>
        </w:rPr>
        <w:t xml:space="preserve"> from </w:t>
      </w:r>
      <w:ins w:id="586" w:author="Patterson, Shanna" w:date="2019-09-13T14:52:00Z">
        <w:r w:rsidR="00177186">
          <w:rPr>
            <w:b w:val="0"/>
            <w:szCs w:val="24"/>
          </w:rPr>
          <w:t xml:space="preserve">the </w:t>
        </w:r>
      </w:ins>
      <w:r w:rsidRPr="00177186">
        <w:rPr>
          <w:b w:val="0"/>
          <w:color w:val="FF0000"/>
          <w:szCs w:val="24"/>
          <w:rPrChange w:id="587" w:author="Patterson, Shanna" w:date="2019-09-13T14:52:00Z">
            <w:rPr>
              <w:b w:val="0"/>
            </w:rPr>
          </w:rPrChange>
        </w:rPr>
        <w:t>CAP</w:t>
      </w:r>
      <w:ins w:id="588" w:author="Patterson, Shanna" w:date="2019-10-07T09:32:00Z">
        <w:r w:rsidR="00346AEA" w:rsidRPr="00346AEA">
          <w:rPr>
            <w:b w:val="0"/>
            <w:color w:val="FF0000"/>
            <w:szCs w:val="24"/>
          </w:rPr>
          <w:t xml:space="preserve"> </w:t>
        </w:r>
        <w:r w:rsidR="00346AEA">
          <w:rPr>
            <w:b w:val="0"/>
            <w:color w:val="FF0000"/>
            <w:szCs w:val="24"/>
          </w:rPr>
          <w:t>case management entity</w:t>
        </w:r>
      </w:ins>
      <w:r w:rsidRPr="00737F53">
        <w:rPr>
          <w:b w:val="0"/>
          <w:szCs w:val="24"/>
        </w:rPr>
        <w:t xml:space="preserve">. </w:t>
      </w:r>
    </w:p>
    <w:p w14:paraId="2DB78ECF" w14:textId="77777777" w:rsidR="00D14250" w:rsidRPr="001522E9" w:rsidRDefault="00D14250" w:rsidP="0001658B"/>
    <w:p w14:paraId="75EE66A6" w14:textId="4E254B52" w:rsidR="00D14250" w:rsidRPr="001522E9" w:rsidRDefault="00D14250" w:rsidP="009F3933">
      <w:pPr>
        <w:ind w:left="720"/>
        <w:rPr>
          <w:lang w:val="en-GB"/>
        </w:rPr>
      </w:pPr>
      <w:bookmarkStart w:id="589" w:name="_Hlk528068089"/>
      <w:r w:rsidRPr="001522E9">
        <w:rPr>
          <w:lang w:val="en-GB"/>
        </w:rPr>
        <w:t xml:space="preserve">For keying instructions refer to NC FAST Job Aid: </w:t>
      </w:r>
      <w:bookmarkEnd w:id="589"/>
      <w:r w:rsidRPr="00BC12DD">
        <w:fldChar w:fldCharType="begin"/>
      </w:r>
      <w:r w:rsidRPr="001522E9">
        <w:instrText>HYPERLINK "https://ncfasthelp.nc.gov/FN_A/server?%26mgr%3Dagm%26agt%3Dwsm%26wnd%3DFAST_Help%7CNewWindow%26tpc%3D%2FFN_A%2FFN_A%2Fserver%2Fgeneral%2Fprojects%2FFAST_Help%2FFAST_Help_1.htm%3FRINoLog28301%3DT%26ctxid%3D%26project%3DFAST_Help"</w:instrText>
      </w:r>
      <w:r w:rsidRPr="00BC12DD">
        <w:fldChar w:fldCharType="separate"/>
      </w:r>
      <w:r w:rsidRPr="001522E9">
        <w:rPr>
          <w:rStyle w:val="Hyperlink"/>
          <w:lang w:val="en-GB"/>
        </w:rPr>
        <w:t>Completing a County Case Transfer</w:t>
      </w:r>
      <w:r w:rsidRPr="00BC12DD">
        <w:fldChar w:fldCharType="end"/>
      </w:r>
      <w:r w:rsidR="00B34B80">
        <w:t>.</w:t>
      </w:r>
    </w:p>
    <w:p w14:paraId="55E4EB22" w14:textId="77777777" w:rsidR="00242DC5" w:rsidRPr="001522E9" w:rsidRDefault="00242DC5" w:rsidP="0001658B"/>
    <w:p w14:paraId="4A1D68DE" w14:textId="2ACF42D5" w:rsidR="00C952B8" w:rsidRPr="00BC12DD" w:rsidRDefault="00C77110" w:rsidP="0001658B">
      <w:pPr>
        <w:pStyle w:val="Heading3"/>
        <w:rPr>
          <w:rFonts w:cs="Times New Roman"/>
          <w:szCs w:val="24"/>
        </w:rPr>
      </w:pPr>
      <w:ins w:id="590" w:author="Patterson, Shanna" w:date="2019-10-03T15:20:00Z">
        <w:r>
          <w:rPr>
            <w:rFonts w:cs="Times New Roman"/>
            <w:szCs w:val="24"/>
          </w:rPr>
          <w:t>I</w:t>
        </w:r>
      </w:ins>
      <w:del w:id="591" w:author="Patterson, Shanna" w:date="2019-09-30T11:14:00Z">
        <w:r w:rsidR="00C952B8" w:rsidRPr="00737F53" w:rsidDel="002C50C5">
          <w:rPr>
            <w:rFonts w:cs="Times New Roman"/>
            <w:szCs w:val="24"/>
          </w:rPr>
          <w:delText>I</w:delText>
        </w:r>
      </w:del>
      <w:r w:rsidR="00C952B8" w:rsidRPr="00737F53">
        <w:rPr>
          <w:rFonts w:cs="Times New Roman"/>
          <w:szCs w:val="24"/>
        </w:rPr>
        <w:t>X.</w:t>
      </w:r>
      <w:r w:rsidR="00C952B8" w:rsidRPr="00737F53">
        <w:rPr>
          <w:rFonts w:cs="Times New Roman"/>
          <w:szCs w:val="24"/>
        </w:rPr>
        <w:tab/>
        <w:t>NOTICES</w:t>
      </w:r>
    </w:p>
    <w:p w14:paraId="654CED9B" w14:textId="77777777" w:rsidR="00C952B8" w:rsidRPr="001522E9" w:rsidRDefault="00C952B8" w:rsidP="0001658B"/>
    <w:p w14:paraId="53442ECC" w14:textId="43B7FE21" w:rsidR="00C952B8" w:rsidRPr="00CD6879" w:rsidRDefault="00E219BF" w:rsidP="009F3933">
      <w:pPr>
        <w:ind w:left="720"/>
        <w:rPr>
          <w:lang w:val="en-GB"/>
        </w:rPr>
      </w:pPr>
      <w:ins w:id="592" w:author="Patterson, Shanna" w:date="2019-09-13T09:52:00Z">
        <w:r w:rsidRPr="001522E9">
          <w:rPr>
            <w:color w:val="FF0000"/>
            <w:lang w:val="en-GB"/>
            <w:rPrChange w:id="593" w:author="Patterson, Shanna" w:date="2019-09-13T14:47:00Z">
              <w:rPr>
                <w:lang w:val="en-GB"/>
              </w:rPr>
            </w:rPrChange>
          </w:rPr>
          <w:t xml:space="preserve">The caseworker </w:t>
        </w:r>
        <w:r w:rsidRPr="001522E9">
          <w:rPr>
            <w:lang w:val="en-GB"/>
          </w:rPr>
          <w:t>must s</w:t>
        </w:r>
      </w:ins>
      <w:del w:id="594" w:author="Patterson, Shanna" w:date="2019-09-13T09:52:00Z">
        <w:r w:rsidR="00C952B8" w:rsidRPr="001522E9" w:rsidDel="00E219BF">
          <w:rPr>
            <w:lang w:val="en-GB"/>
          </w:rPr>
          <w:delText>S</w:delText>
        </w:r>
      </w:del>
      <w:r w:rsidR="00C952B8" w:rsidRPr="001522E9">
        <w:rPr>
          <w:lang w:val="en-GB"/>
        </w:rPr>
        <w:t xml:space="preserve">end the CAP case manager a copy of all notices </w:t>
      </w:r>
      <w:r w:rsidR="009F3933" w:rsidRPr="001522E9">
        <w:rPr>
          <w:color w:val="FF0000"/>
          <w:lang w:val="en-GB"/>
        </w:rPr>
        <w:t xml:space="preserve">that are </w:t>
      </w:r>
      <w:r w:rsidR="00C952B8" w:rsidRPr="001522E9">
        <w:rPr>
          <w:lang w:val="en-GB"/>
        </w:rPr>
        <w:t>sent to the applicant/beneficiary (a/b)</w:t>
      </w:r>
      <w:r w:rsidR="00B34B80">
        <w:rPr>
          <w:lang w:val="en-GB"/>
        </w:rPr>
        <w:t>.</w:t>
      </w:r>
      <w:r w:rsidR="007618AB">
        <w:rPr>
          <w:lang w:val="en-GB"/>
        </w:rPr>
        <w:t xml:space="preserve"> </w:t>
      </w:r>
      <w:r w:rsidR="007618AB">
        <w:t xml:space="preserve">Follow rules in section, </w:t>
      </w:r>
      <w:hyperlink r:id="rId16" w:history="1">
        <w:r w:rsidR="007618AB" w:rsidRPr="00CD6879">
          <w:rPr>
            <w:rStyle w:val="Hyperlink"/>
          </w:rPr>
          <w:t>MA-2420, Notice and Hearings Process.</w:t>
        </w:r>
      </w:hyperlink>
    </w:p>
    <w:p w14:paraId="79C419A1" w14:textId="77777777" w:rsidR="00794ABD" w:rsidRPr="001522E9" w:rsidRDefault="00794ABD" w:rsidP="0001658B">
      <w:pPr>
        <w:rPr>
          <w:lang w:val="en-GB"/>
        </w:rPr>
      </w:pPr>
    </w:p>
    <w:p w14:paraId="7318274D" w14:textId="6C43BFAA" w:rsidR="00C952B8" w:rsidRPr="00BC12DD" w:rsidRDefault="00CB42E4" w:rsidP="0001658B">
      <w:pPr>
        <w:pStyle w:val="Heading3"/>
        <w:rPr>
          <w:rFonts w:cs="Times New Roman"/>
          <w:szCs w:val="24"/>
        </w:rPr>
      </w:pPr>
      <w:r w:rsidRPr="00737F53">
        <w:rPr>
          <w:rFonts w:cs="Times New Roman"/>
          <w:szCs w:val="24"/>
        </w:rPr>
        <w:t>X.</w:t>
      </w:r>
      <w:r w:rsidRPr="00737F53">
        <w:rPr>
          <w:rFonts w:cs="Times New Roman"/>
          <w:szCs w:val="24"/>
        </w:rPr>
        <w:tab/>
        <w:t>APPEALS</w:t>
      </w:r>
    </w:p>
    <w:p w14:paraId="00A8B1E2" w14:textId="77777777" w:rsidR="00CB42E4" w:rsidRPr="001522E9" w:rsidRDefault="00CB42E4" w:rsidP="0001658B"/>
    <w:p w14:paraId="62BCD6C8" w14:textId="60C8040C" w:rsidR="00CB42E4" w:rsidRPr="001522E9" w:rsidRDefault="00CB42E4">
      <w:pPr>
        <w:ind w:left="720"/>
        <w:rPr>
          <w:lang w:val="en-GB"/>
        </w:rPr>
        <w:pPrChange w:id="595" w:author="Patterson, Shanna" w:date="2019-09-13T09:55:00Z">
          <w:pPr>
            <w:ind w:firstLine="720"/>
          </w:pPr>
        </w:pPrChange>
      </w:pPr>
      <w:r w:rsidRPr="001522E9">
        <w:rPr>
          <w:lang w:val="en-GB"/>
        </w:rPr>
        <w:t>CAP Service</w:t>
      </w:r>
      <w:r w:rsidR="0009689D" w:rsidRPr="001522E9">
        <w:rPr>
          <w:lang w:val="en-GB"/>
        </w:rPr>
        <w:t>s</w:t>
      </w:r>
      <w:r w:rsidRPr="001522E9">
        <w:rPr>
          <w:lang w:val="en-GB"/>
        </w:rPr>
        <w:t xml:space="preserve"> appeals go directly to the </w:t>
      </w:r>
      <w:r w:rsidR="004B5707">
        <w:rPr>
          <w:lang w:val="en-GB"/>
        </w:rPr>
        <w:fldChar w:fldCharType="begin"/>
      </w:r>
      <w:r w:rsidR="004B5707">
        <w:rPr>
          <w:lang w:val="en-GB"/>
        </w:rPr>
        <w:instrText xml:space="preserve"> HYPERLINK "https://www.oah.nc.gov/" </w:instrText>
      </w:r>
      <w:r w:rsidR="004B5707">
        <w:rPr>
          <w:lang w:val="en-GB"/>
        </w:rPr>
        <w:fldChar w:fldCharType="separate"/>
      </w:r>
      <w:r w:rsidRPr="004B5707">
        <w:rPr>
          <w:rStyle w:val="Hyperlink"/>
          <w:lang w:val="en-GB"/>
        </w:rPr>
        <w:t>Office of Administrative Hearings (OAH)</w:t>
      </w:r>
      <w:r w:rsidR="004B5707">
        <w:rPr>
          <w:lang w:val="en-GB"/>
        </w:rPr>
        <w:fldChar w:fldCharType="end"/>
      </w:r>
      <w:r w:rsidRPr="001522E9">
        <w:rPr>
          <w:lang w:val="en-GB"/>
        </w:rPr>
        <w:t>.</w:t>
      </w:r>
    </w:p>
    <w:p w14:paraId="0188B2E5" w14:textId="77777777" w:rsidR="00CB42E4" w:rsidRPr="001522E9" w:rsidRDefault="00CB42E4" w:rsidP="0001658B">
      <w:pPr>
        <w:rPr>
          <w:lang w:val="en-GB"/>
        </w:rPr>
      </w:pPr>
    </w:p>
    <w:p w14:paraId="744399E9" w14:textId="56DD931A" w:rsidR="00CB42E4" w:rsidRPr="001522E9" w:rsidRDefault="00CB42E4" w:rsidP="00C77C22">
      <w:pPr>
        <w:ind w:firstLine="720"/>
        <w:rPr>
          <w:lang w:val="en-GB"/>
        </w:rPr>
      </w:pPr>
      <w:r w:rsidRPr="001522E9">
        <w:rPr>
          <w:lang w:val="en-GB"/>
        </w:rPr>
        <w:t xml:space="preserve">Follow </w:t>
      </w:r>
      <w:r w:rsidR="00177186" w:rsidRPr="00CD6879">
        <w:fldChar w:fldCharType="begin"/>
      </w:r>
      <w:r w:rsidR="00177186" w:rsidRPr="00CD6879">
        <w:instrText xml:space="preserve"> HYPERLINK "https://policies.ncdhhs.gov/divisional/health-benefits-nc-medicaid/adult-medicaid/policies-manuals/ma-2420-notice-and-hearings-process" </w:instrText>
      </w:r>
      <w:r w:rsidR="00177186" w:rsidRPr="00CD6879">
        <w:rPr>
          <w:rPrChange w:id="596" w:author="Patterson, Shanna" w:date="2019-09-13T14:47:00Z">
            <w:rPr>
              <w:rStyle w:val="Hyperlink"/>
              <w:lang w:val="en-GB"/>
            </w:rPr>
          </w:rPrChange>
        </w:rPr>
        <w:fldChar w:fldCharType="separate"/>
      </w:r>
      <w:r w:rsidRPr="00CD6879">
        <w:rPr>
          <w:rStyle w:val="Hyperlink"/>
          <w:lang w:val="en-GB"/>
        </w:rPr>
        <w:t>MA-2420, Notice and Hearings Process</w:t>
      </w:r>
      <w:r w:rsidR="00177186" w:rsidRPr="00CD6879">
        <w:rPr>
          <w:rStyle w:val="Hyperlink"/>
          <w:lang w:val="en-GB"/>
        </w:rPr>
        <w:fldChar w:fldCharType="end"/>
      </w:r>
      <w:r w:rsidRPr="001522E9">
        <w:rPr>
          <w:lang w:val="en-GB"/>
        </w:rPr>
        <w:t xml:space="preserve"> for Medicaid Eligibility appeals.</w:t>
      </w:r>
    </w:p>
    <w:p w14:paraId="60746B9E" w14:textId="77777777" w:rsidR="00CB42E4" w:rsidRPr="001522E9" w:rsidRDefault="00CB42E4" w:rsidP="0001658B">
      <w:pPr>
        <w:rPr>
          <w:lang w:val="en-GB"/>
        </w:rPr>
      </w:pPr>
    </w:p>
    <w:p w14:paraId="6D516809" w14:textId="77777777" w:rsidR="00242DC5" w:rsidRPr="001522E9" w:rsidRDefault="00CB42E4" w:rsidP="00C77C22">
      <w:pPr>
        <w:ind w:firstLine="720"/>
      </w:pPr>
      <w:r w:rsidRPr="001522E9">
        <w:rPr>
          <w:lang w:val="en-GB"/>
        </w:rPr>
        <w:t xml:space="preserve">For keying instructions refer to NC FAST Job Aid: </w:t>
      </w:r>
      <w:commentRangeStart w:id="597"/>
      <w:r w:rsidR="00177186" w:rsidRPr="00BC12DD">
        <w:fldChar w:fldCharType="begin"/>
      </w:r>
      <w:r w:rsidR="00177186" w:rsidRPr="001522E9">
        <w:instrText xml:space="preserve"> HYPERLINK "https://ncfasthelp.nc.gov/FN_A/server?%26mgr%3Dagm%26agt%3Dwsm%26wnd%3DFAST_Help%7CNewWindow%26tpc%3D%2FFN_A%2FFN_A%2Fserver%2Fgeneral%2Fprojects%2FFAST_Help%2FFAST_Help_1.htm%3FRINoLog28301%3DT%26ctxid%3D%26project%3DFAST_Help" </w:instrText>
      </w:r>
      <w:r w:rsidR="00177186" w:rsidRPr="00BC12DD">
        <w:rPr>
          <w:rPrChange w:id="598" w:author="Patterson, Shanna" w:date="2019-09-13T14:47:00Z">
            <w:rPr>
              <w:rStyle w:val="Hyperlink"/>
            </w:rPr>
          </w:rPrChange>
        </w:rPr>
        <w:fldChar w:fldCharType="separate"/>
      </w:r>
      <w:r w:rsidRPr="001522E9">
        <w:rPr>
          <w:rStyle w:val="Hyperlink"/>
        </w:rPr>
        <w:t>Appeals</w:t>
      </w:r>
      <w:r w:rsidR="00177186" w:rsidRPr="00BC12DD">
        <w:rPr>
          <w:rStyle w:val="Hyperlink"/>
        </w:rPr>
        <w:fldChar w:fldCharType="end"/>
      </w:r>
      <w:commentRangeEnd w:id="597"/>
      <w:r w:rsidR="0043720E">
        <w:rPr>
          <w:rStyle w:val="CommentReference"/>
        </w:rPr>
        <w:commentReference w:id="597"/>
      </w:r>
    </w:p>
    <w:p w14:paraId="1255C94C" w14:textId="77777777" w:rsidR="00D12BD8" w:rsidRDefault="00D12BD8" w:rsidP="0001658B">
      <w:pPr>
        <w:pStyle w:val="Heading4"/>
      </w:pPr>
    </w:p>
    <w:bookmarkEnd w:id="295"/>
    <w:p w14:paraId="39AC5623" w14:textId="77777777" w:rsidR="009D0BF6" w:rsidRPr="007173B2" w:rsidRDefault="009D0BF6" w:rsidP="0001658B"/>
    <w:sectPr w:rsidR="009D0BF6" w:rsidRPr="007173B2" w:rsidSect="009258F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Moore, Sharon D" w:date="2019-11-15T10:01:00Z" w:initials="MSD">
    <w:p w14:paraId="62536389" w14:textId="341E71C9" w:rsidR="006C67E0" w:rsidRDefault="006C67E0">
      <w:pPr>
        <w:pStyle w:val="CommentText"/>
      </w:pPr>
      <w:r>
        <w:rPr>
          <w:rStyle w:val="CommentReference"/>
        </w:rPr>
        <w:annotationRef/>
      </w:r>
    </w:p>
  </w:comment>
  <w:comment w:id="13" w:author="Moore, Sharon D" w:date="2019-11-15T10:01:00Z" w:initials="MSD">
    <w:p w14:paraId="18028C47" w14:textId="34CC41CE" w:rsidR="006C67E0" w:rsidRDefault="006C67E0">
      <w:pPr>
        <w:pStyle w:val="CommentText"/>
      </w:pPr>
      <w:r>
        <w:rPr>
          <w:rStyle w:val="CommentReference"/>
        </w:rPr>
        <w:annotationRef/>
      </w:r>
    </w:p>
  </w:comment>
  <w:comment w:id="40" w:author="Christine Coffey" w:date="2019-10-29T14:32:00Z" w:initials="CC">
    <w:p w14:paraId="6764C500" w14:textId="008290B3" w:rsidR="00002D47" w:rsidRDefault="00002D47">
      <w:pPr>
        <w:pStyle w:val="CommentText"/>
      </w:pPr>
      <w:r>
        <w:rPr>
          <w:rStyle w:val="CommentReference"/>
        </w:rPr>
        <w:annotationRef/>
      </w:r>
      <w:r>
        <w:t>Skilled level of care or any level of care? (ICF/SNF)</w:t>
      </w:r>
    </w:p>
  </w:comment>
  <w:comment w:id="56" w:author="Christine Coffey" w:date="2019-10-29T14:32:00Z" w:initials="CC">
    <w:p w14:paraId="7D5C3170" w14:textId="34F99F65" w:rsidR="00002D47" w:rsidRDefault="00002D47">
      <w:pPr>
        <w:pStyle w:val="CommentText"/>
      </w:pPr>
      <w:r>
        <w:rPr>
          <w:rStyle w:val="CommentReference"/>
        </w:rPr>
        <w:annotationRef/>
      </w:r>
      <w:r>
        <w:t>This includes SA in-home and in a facility, correct?  IF so, can it be added?</w:t>
      </w:r>
    </w:p>
  </w:comment>
  <w:comment w:id="84" w:author="Christine Coffey" w:date="2019-10-29T14:33:00Z" w:initials="CC">
    <w:p w14:paraId="26ED1273" w14:textId="2126DA58" w:rsidR="00002D47" w:rsidRDefault="00002D47">
      <w:pPr>
        <w:pStyle w:val="CommentText"/>
      </w:pPr>
      <w:r>
        <w:rPr>
          <w:rStyle w:val="CommentReference"/>
        </w:rPr>
        <w:annotationRef/>
      </w:r>
      <w:r>
        <w:t>Certain level of care?</w:t>
      </w:r>
    </w:p>
  </w:comment>
  <w:comment w:id="130" w:author="Christine Coffey" w:date="2019-10-29T14:37:00Z" w:initials="CC">
    <w:p w14:paraId="2BF5CF3D" w14:textId="1560CE22" w:rsidR="00002D47" w:rsidRDefault="00002D47">
      <w:pPr>
        <w:pStyle w:val="CommentText"/>
      </w:pPr>
      <w:r>
        <w:rPr>
          <w:rStyle w:val="CommentReference"/>
        </w:rPr>
        <w:annotationRef/>
      </w:r>
      <w:r>
        <w:t>The services provided by this PCA are listed in the POC?  Is that what we are saying?</w:t>
      </w:r>
    </w:p>
  </w:comment>
  <w:comment w:id="131" w:author="Christine Coffey" w:date="2019-10-29T15:30:00Z" w:initials="CC">
    <w:p w14:paraId="0D1B2C81" w14:textId="3476B153" w:rsidR="00187F72" w:rsidRDefault="00187F72">
      <w:pPr>
        <w:pStyle w:val="CommentText"/>
      </w:pPr>
      <w:r>
        <w:rPr>
          <w:rStyle w:val="CommentReference"/>
        </w:rPr>
        <w:annotationRef/>
      </w:r>
      <w:r>
        <w:t xml:space="preserve">Can POC be defined and guidance as to how county is notified of POC effective date?  </w:t>
      </w:r>
    </w:p>
  </w:comment>
  <w:comment w:id="192" w:author="Christine Coffey" w:date="2019-10-29T14:34:00Z" w:initials="CC">
    <w:p w14:paraId="6A9314D8" w14:textId="1C94D83A" w:rsidR="00002D47" w:rsidRDefault="00002D47">
      <w:pPr>
        <w:pStyle w:val="CommentText"/>
      </w:pPr>
      <w:r>
        <w:rPr>
          <w:rStyle w:val="CommentReference"/>
        </w:rPr>
        <w:annotationRef/>
      </w:r>
      <w:r>
        <w:t>Skilled/ICF?</w:t>
      </w:r>
    </w:p>
  </w:comment>
  <w:comment w:id="235" w:author="Fields, Patricia G" w:date="2019-10-29T12:57:00Z" w:initials="FPG">
    <w:p w14:paraId="6D38741B" w14:textId="2BF48627" w:rsidR="005139F4" w:rsidRDefault="005139F4">
      <w:pPr>
        <w:pStyle w:val="CommentText"/>
      </w:pPr>
      <w:r>
        <w:rPr>
          <w:rStyle w:val="CommentReference"/>
        </w:rPr>
        <w:annotationRef/>
      </w:r>
      <w:r>
        <w:t xml:space="preserve">I would define how long the </w:t>
      </w:r>
      <w:r w:rsidR="00E867E1">
        <w:t xml:space="preserve">county as to process the change in situation. </w:t>
      </w:r>
    </w:p>
    <w:p w14:paraId="01DE06AB" w14:textId="1AA95542" w:rsidR="00E867E1" w:rsidRDefault="00E867E1">
      <w:pPr>
        <w:pStyle w:val="CommentText"/>
      </w:pPr>
    </w:p>
  </w:comment>
  <w:comment w:id="236" w:author="Fields, Patricia G" w:date="2019-10-29T12:58:00Z" w:initials="FPG">
    <w:p w14:paraId="2F81CF9D" w14:textId="77777777" w:rsidR="00E867E1" w:rsidRDefault="00E867E1">
      <w:pPr>
        <w:pStyle w:val="CommentText"/>
      </w:pPr>
      <w:r>
        <w:rPr>
          <w:rStyle w:val="CommentReference"/>
        </w:rPr>
        <w:annotationRef/>
      </w:r>
      <w:r>
        <w:t xml:space="preserve">I would give an example. </w:t>
      </w:r>
    </w:p>
    <w:p w14:paraId="5ECB3F90" w14:textId="1F698E38" w:rsidR="00E867E1" w:rsidRDefault="00E867E1">
      <w:pPr>
        <w:pStyle w:val="CommentText"/>
      </w:pPr>
    </w:p>
  </w:comment>
  <w:comment w:id="250" w:author="Christine Coffey" w:date="2019-10-29T14:59:00Z" w:initials="CC">
    <w:p w14:paraId="38D493E6" w14:textId="17AAFB66" w:rsidR="00683F26" w:rsidRDefault="00683F26">
      <w:pPr>
        <w:pStyle w:val="CommentText"/>
        <w:rPr>
          <w:rStyle w:val="CommentReference"/>
        </w:rPr>
      </w:pPr>
      <w:r>
        <w:rPr>
          <w:rStyle w:val="CommentReference"/>
        </w:rPr>
        <w:annotationRef/>
      </w:r>
      <w:r>
        <w:rPr>
          <w:rStyle w:val="CommentReference"/>
        </w:rPr>
        <w:t xml:space="preserve">Is the POC the same as the Service plan effective date on the 2193?  It would be helpful to know what each of these mean and how it relates to the effective date of Medicaid coverage for CAP.  (Meaning if CAP is approved 2/15, is this the effective date, but if the plan of care is not developed until 3/2 </w:t>
      </w:r>
      <w:r w:rsidR="00A37F3E">
        <w:rPr>
          <w:rStyle w:val="CommentReference"/>
        </w:rPr>
        <w:t xml:space="preserve">how do these date impact Medicaid with a CAP indicator.  </w:t>
      </w:r>
    </w:p>
    <w:p w14:paraId="2542C47F" w14:textId="3580DA09" w:rsidR="00A37F3E" w:rsidRDefault="00A37F3E">
      <w:pPr>
        <w:pStyle w:val="CommentText"/>
      </w:pPr>
      <w:r>
        <w:rPr>
          <w:rStyle w:val="CommentReference"/>
        </w:rPr>
        <w:t>POC is not listed on the 2193 in this terminology…is this a separate approval?  Need more guidance.</w:t>
      </w:r>
    </w:p>
  </w:comment>
  <w:comment w:id="278" w:author="Christine Coffey" w:date="2019-10-29T15:02:00Z" w:initials="CC">
    <w:p w14:paraId="157B2504" w14:textId="1481609C" w:rsidR="00A37F3E" w:rsidRDefault="00A37F3E">
      <w:pPr>
        <w:pStyle w:val="CommentText"/>
      </w:pPr>
      <w:r>
        <w:rPr>
          <w:rStyle w:val="CommentReference"/>
        </w:rPr>
        <w:annotationRef/>
      </w:r>
      <w:r>
        <w:t xml:space="preserve">Is this the  on the 2193 or separate </w:t>
      </w:r>
    </w:p>
  </w:comment>
  <w:comment w:id="293" w:author="Christine Coffey" w:date="2019-10-29T15:08:00Z" w:initials="CC">
    <w:p w14:paraId="06C3AB33" w14:textId="4CFD93FF" w:rsidR="00A37F3E" w:rsidRDefault="00A37F3E">
      <w:pPr>
        <w:pStyle w:val="CommentText"/>
      </w:pPr>
      <w:r>
        <w:rPr>
          <w:rStyle w:val="CommentReference"/>
        </w:rPr>
        <w:annotationRef/>
      </w:r>
      <w:r>
        <w:t>The 2193 ?</w:t>
      </w:r>
    </w:p>
  </w:comment>
  <w:comment w:id="325" w:author="Christine Coffey" w:date="2019-10-29T15:05:00Z" w:initials="CC">
    <w:p w14:paraId="7006B98C" w14:textId="29F3BDC3" w:rsidR="00A37F3E" w:rsidRDefault="00A37F3E">
      <w:pPr>
        <w:pStyle w:val="CommentText"/>
      </w:pPr>
      <w:r>
        <w:rPr>
          <w:rStyle w:val="CommentReference"/>
        </w:rPr>
        <w:annotationRef/>
      </w:r>
      <w:r>
        <w:t>What if POC is a different month? Or not yet provided?</w:t>
      </w:r>
    </w:p>
  </w:comment>
  <w:comment w:id="334" w:author="Christine Coffey" w:date="2019-10-29T15:03:00Z" w:initials="CC">
    <w:p w14:paraId="1674E823" w14:textId="77777777" w:rsidR="00973A90" w:rsidRDefault="00973A90" w:rsidP="00973A90">
      <w:pPr>
        <w:pStyle w:val="CommentText"/>
      </w:pPr>
      <w:r>
        <w:rPr>
          <w:rStyle w:val="CommentReference"/>
        </w:rPr>
        <w:annotationRef/>
      </w:r>
      <w:r>
        <w:t>Is this reference appropriate here?  If no CAP approval has been given it would seem MAABD/MAGI PLA is determined with No cap evidence needed.</w:t>
      </w:r>
    </w:p>
  </w:comment>
  <w:comment w:id="340" w:author="Christine Coffey" w:date="2019-10-29T15:08:00Z" w:initials="CC">
    <w:p w14:paraId="372380B1" w14:textId="521F1B7E" w:rsidR="00A37F3E" w:rsidRDefault="00A37F3E">
      <w:pPr>
        <w:pStyle w:val="CommentText"/>
      </w:pPr>
      <w:r>
        <w:rPr>
          <w:rStyle w:val="CommentReference"/>
        </w:rPr>
        <w:annotationRef/>
      </w:r>
      <w:r>
        <w:t>beneficiary</w:t>
      </w:r>
    </w:p>
  </w:comment>
  <w:comment w:id="345" w:author="Christine Coffey" w:date="2019-10-29T15:09:00Z" w:initials="CC">
    <w:p w14:paraId="1B4A45F7" w14:textId="0B6AD027" w:rsidR="00A37F3E" w:rsidRDefault="00A37F3E">
      <w:pPr>
        <w:pStyle w:val="CommentText"/>
      </w:pPr>
      <w:r>
        <w:rPr>
          <w:rStyle w:val="CommentReference"/>
        </w:rPr>
        <w:annotationRef/>
      </w:r>
    </w:p>
  </w:comment>
  <w:comment w:id="359" w:author="Christine Coffey" w:date="2019-10-29T15:11:00Z" w:initials="CC">
    <w:p w14:paraId="0C591405" w14:textId="1F15DB65" w:rsidR="005F59B0" w:rsidRDefault="005F59B0">
      <w:pPr>
        <w:pStyle w:val="CommentText"/>
      </w:pPr>
      <w:r>
        <w:rPr>
          <w:rStyle w:val="CommentReference"/>
        </w:rPr>
        <w:annotationRef/>
      </w:r>
      <w:r>
        <w:t>Does this mean “medically necessary” must be asked about prior to being allowed toward deductible?  IN the past, if in the POC the expense was assumed to be medically necessary and allowed toward deductible.</w:t>
      </w:r>
    </w:p>
  </w:comment>
  <w:comment w:id="371" w:author="Christine Coffey" w:date="2019-10-29T14:49:00Z" w:initials="CC">
    <w:p w14:paraId="24F8192D" w14:textId="01228B33" w:rsidR="009120B2" w:rsidRDefault="00683F26">
      <w:pPr>
        <w:pStyle w:val="CommentText"/>
      </w:pPr>
      <w:r>
        <w:t>Is this also the POC date? Does this memo replace the FL2?</w:t>
      </w:r>
    </w:p>
  </w:comment>
  <w:comment w:id="402" w:author="Christine Coffey" w:date="2019-10-29T15:15:00Z" w:initials="CC">
    <w:p w14:paraId="3B858CE1" w14:textId="2C89718F" w:rsidR="005F59B0" w:rsidRDefault="005F59B0">
      <w:pPr>
        <w:pStyle w:val="CommentText"/>
      </w:pPr>
      <w:r>
        <w:rPr>
          <w:rStyle w:val="CommentReference"/>
        </w:rPr>
        <w:annotationRef/>
      </w:r>
      <w:r>
        <w:t>There is nothing on the 2193 to indicate a recert…is this different then the CNR?</w:t>
      </w:r>
    </w:p>
  </w:comment>
  <w:comment w:id="456" w:author="Christine Coffey" w:date="2019-10-29T15:14:00Z" w:initials="CC">
    <w:p w14:paraId="248E62EC" w14:textId="2EB5D422" w:rsidR="005F59B0" w:rsidRDefault="005F59B0">
      <w:pPr>
        <w:pStyle w:val="CommentText"/>
      </w:pPr>
      <w:r>
        <w:rPr>
          <w:rStyle w:val="CommentReference"/>
        </w:rPr>
        <w:annotationRef/>
      </w:r>
      <w:r>
        <w:t>Does the caseworker need a copy of this to recertify? Or is this on the 2193?</w:t>
      </w:r>
    </w:p>
  </w:comment>
  <w:comment w:id="457" w:author="Christine Coffey" w:date="2019-10-29T15:16:00Z" w:initials="CC">
    <w:p w14:paraId="4B716736" w14:textId="0F673BA8" w:rsidR="005F59B0" w:rsidRDefault="005F59B0">
      <w:pPr>
        <w:pStyle w:val="CommentText"/>
      </w:pPr>
      <w:r>
        <w:rPr>
          <w:rStyle w:val="CommentReference"/>
        </w:rPr>
        <w:annotationRef/>
      </w:r>
      <w:r>
        <w:t xml:space="preserve">In the past these were not timely…should the Medicaid be terminated if not provided by CAP agency?  Often the cap recert and the Medicaid recert annual are not the same timeframe.  How will this impact Medicaid recert? </w:t>
      </w:r>
    </w:p>
  </w:comment>
  <w:comment w:id="432" w:author="Patterson, Shanna [2]" w:date="2019-10-21T11:41:00Z" w:initials="PS">
    <w:p w14:paraId="5B5571B6" w14:textId="2318A24C" w:rsidR="009C3D46" w:rsidRDefault="009C3D46">
      <w:pPr>
        <w:pStyle w:val="CommentText"/>
      </w:pPr>
      <w:r>
        <w:rPr>
          <w:rStyle w:val="CommentReference"/>
        </w:rPr>
        <w:annotationRef/>
      </w:r>
      <w:r>
        <w:t>The purpose and description of the CNR has been re-written and is outlined here.</w:t>
      </w:r>
    </w:p>
  </w:comment>
  <w:comment w:id="490" w:author="Christine Coffey" w:date="2019-10-29T15:23:00Z" w:initials="CC">
    <w:p w14:paraId="0AAF003E" w14:textId="50E075ED" w:rsidR="00187F72" w:rsidRDefault="00187F72">
      <w:pPr>
        <w:pStyle w:val="CommentText"/>
      </w:pPr>
      <w:r>
        <w:rPr>
          <w:rStyle w:val="CommentReference"/>
        </w:rPr>
        <w:annotationRef/>
      </w:r>
      <w:r>
        <w:t xml:space="preserve">See terminal messages July 2014.  There were changes to allow CAP code to exist with a LTC PMl for up to 90 days… </w:t>
      </w:r>
    </w:p>
  </w:comment>
  <w:comment w:id="491" w:author="Moore, Sharon D [2]" w:date="2019-08-27T12:46:00Z" w:initials="MSD">
    <w:p w14:paraId="6FD3DD9D" w14:textId="3892DBAE" w:rsidR="00C10203" w:rsidRDefault="00C10203">
      <w:pPr>
        <w:pStyle w:val="CommentText"/>
      </w:pPr>
      <w:r>
        <w:rPr>
          <w:rStyle w:val="CommentReference"/>
        </w:rPr>
        <w:annotationRef/>
      </w:r>
      <w:r>
        <w:t>Name may need to change based upon release date for policy.</w:t>
      </w:r>
    </w:p>
  </w:comment>
  <w:comment w:id="493" w:author="Christine Coffey" w:date="2019-10-29T15:24:00Z" w:initials="CC">
    <w:p w14:paraId="4E18DD10" w14:textId="0F8A6A75" w:rsidR="00187F72" w:rsidRDefault="00187F72">
      <w:pPr>
        <w:pStyle w:val="CommentText"/>
      </w:pPr>
      <w:r>
        <w:rPr>
          <w:rStyle w:val="CommentReference"/>
        </w:rPr>
        <w:annotationRef/>
      </w:r>
      <w:r>
        <w:t xml:space="preserve">Often CAP end date is provided to the county long after the fact..causing issues with adding/removing CAP codes, adding/removing PMLS and obtaining the correct determination.  NC FAST assumes all changes are reported timely, and most of these are after the fact.  Should the 8020/5164 be noted or referred to here? </w:t>
      </w:r>
    </w:p>
  </w:comment>
  <w:comment w:id="513" w:author="Christine Coffey" w:date="2019-10-29T15:26:00Z" w:initials="CC">
    <w:p w14:paraId="4C22CA1E" w14:textId="3DFBED44" w:rsidR="00187F72" w:rsidRDefault="00187F72">
      <w:pPr>
        <w:pStyle w:val="CommentText"/>
      </w:pPr>
      <w:r>
        <w:rPr>
          <w:rStyle w:val="CommentReference"/>
        </w:rPr>
        <w:annotationRef/>
      </w:r>
      <w:r>
        <w:t>12 month if fully eligible?</w:t>
      </w:r>
    </w:p>
  </w:comment>
  <w:comment w:id="516" w:author="Christine Coffey" w:date="2019-10-29T15:27:00Z" w:initials="CC">
    <w:p w14:paraId="04CA1922" w14:textId="05744993" w:rsidR="00187F72" w:rsidRDefault="00187F72">
      <w:pPr>
        <w:pStyle w:val="CommentText"/>
      </w:pPr>
      <w:r>
        <w:rPr>
          <w:rStyle w:val="CommentReference"/>
        </w:rPr>
        <w:annotationRef/>
      </w:r>
      <w:r>
        <w:t>Cap to LTC in NC FAST requires timely, I think..may need to check.</w:t>
      </w:r>
    </w:p>
  </w:comment>
  <w:comment w:id="520" w:author="Christine Coffey" w:date="2019-10-29T15:28:00Z" w:initials="CC">
    <w:p w14:paraId="59373D8E" w14:textId="34110C8C" w:rsidR="00187F72" w:rsidRDefault="00187F72">
      <w:pPr>
        <w:pStyle w:val="CommentText"/>
      </w:pPr>
      <w:r>
        <w:rPr>
          <w:rStyle w:val="CommentReference"/>
        </w:rPr>
        <w:annotationRef/>
      </w:r>
      <w:r>
        <w:t>This has not been defined and has no bearing on previous policy…perhaps definition is neede</w:t>
      </w:r>
    </w:p>
  </w:comment>
  <w:comment w:id="597" w:author="Christy Berrong" w:date="2019-10-30T19:12:00Z" w:initials="CB">
    <w:p w14:paraId="728C1D0F" w14:textId="2014BF07" w:rsidR="0043720E" w:rsidRDefault="0043720E">
      <w:pPr>
        <w:pStyle w:val="CommentText"/>
      </w:pPr>
      <w:r>
        <w:rPr>
          <w:rStyle w:val="CommentReference"/>
        </w:rPr>
        <w:annotationRef/>
      </w:r>
      <w:r>
        <w:t>No additional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536389" w15:done="0"/>
  <w15:commentEx w15:paraId="18028C47" w15:done="0"/>
  <w15:commentEx w15:paraId="6764C500" w15:done="0"/>
  <w15:commentEx w15:paraId="7D5C3170" w15:done="0"/>
  <w15:commentEx w15:paraId="26ED1273" w15:done="0"/>
  <w15:commentEx w15:paraId="2BF5CF3D" w15:done="0"/>
  <w15:commentEx w15:paraId="0D1B2C81" w15:done="0"/>
  <w15:commentEx w15:paraId="6A9314D8" w15:done="0"/>
  <w15:commentEx w15:paraId="01DE06AB" w15:done="0"/>
  <w15:commentEx w15:paraId="5ECB3F90" w15:done="0"/>
  <w15:commentEx w15:paraId="2542C47F" w15:done="0"/>
  <w15:commentEx w15:paraId="157B2504" w15:done="0"/>
  <w15:commentEx w15:paraId="06C3AB33" w15:done="0"/>
  <w15:commentEx w15:paraId="7006B98C" w15:done="0"/>
  <w15:commentEx w15:paraId="1674E823" w15:done="0"/>
  <w15:commentEx w15:paraId="372380B1" w15:done="0"/>
  <w15:commentEx w15:paraId="1B4A45F7" w15:done="0"/>
  <w15:commentEx w15:paraId="0C591405" w15:done="0"/>
  <w15:commentEx w15:paraId="24F8192D" w15:done="0"/>
  <w15:commentEx w15:paraId="3B858CE1" w15:done="0"/>
  <w15:commentEx w15:paraId="248E62EC" w15:done="0"/>
  <w15:commentEx w15:paraId="4B716736" w15:done="0"/>
  <w15:commentEx w15:paraId="5B5571B6" w15:done="0"/>
  <w15:commentEx w15:paraId="0AAF003E" w15:done="0"/>
  <w15:commentEx w15:paraId="6FD3DD9D" w15:done="1"/>
  <w15:commentEx w15:paraId="4E18DD10" w15:done="0"/>
  <w15:commentEx w15:paraId="4C22CA1E" w15:done="0"/>
  <w15:commentEx w15:paraId="04CA1922" w15:done="0"/>
  <w15:commentEx w15:paraId="59373D8E" w15:done="0"/>
  <w15:commentEx w15:paraId="728C1D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536389" w16cid:durableId="2178F5FD"/>
  <w16cid:commentId w16cid:paraId="18028C47" w16cid:durableId="2178F5F0"/>
  <w16cid:commentId w16cid:paraId="6764C500" w16cid:durableId="2162CC0D"/>
  <w16cid:commentId w16cid:paraId="7D5C3170" w16cid:durableId="2162CBED"/>
  <w16cid:commentId w16cid:paraId="26ED1273" w16cid:durableId="2162CC56"/>
  <w16cid:commentId w16cid:paraId="2BF5CF3D" w16cid:durableId="2162CD47"/>
  <w16cid:commentId w16cid:paraId="0D1B2C81" w16cid:durableId="2162D989"/>
  <w16cid:commentId w16cid:paraId="6A9314D8" w16cid:durableId="2162CC77"/>
  <w16cid:commentId w16cid:paraId="01DE06AB" w16cid:durableId="2162B5B7"/>
  <w16cid:commentId w16cid:paraId="5ECB3F90" w16cid:durableId="2162B606"/>
  <w16cid:commentId w16cid:paraId="2542C47F" w16cid:durableId="2162D254"/>
  <w16cid:commentId w16cid:paraId="157B2504" w16cid:durableId="2162D30B"/>
  <w16cid:commentId w16cid:paraId="06C3AB33" w16cid:durableId="2162D464"/>
  <w16cid:commentId w16cid:paraId="7006B98C" w16cid:durableId="2162D3A0"/>
  <w16cid:commentId w16cid:paraId="1674E823" w16cid:durableId="2162D33F"/>
  <w16cid:commentId w16cid:paraId="372380B1" w16cid:durableId="2162D476"/>
  <w16cid:commentId w16cid:paraId="1B4A45F7" w16cid:durableId="2162D4A0"/>
  <w16cid:commentId w16cid:paraId="0C591405" w16cid:durableId="2162D52F"/>
  <w16cid:commentId w16cid:paraId="24F8192D" w16cid:durableId="2162D00C"/>
  <w16cid:commentId w16cid:paraId="3B858CE1" w16cid:durableId="2162D614"/>
  <w16cid:commentId w16cid:paraId="248E62EC" w16cid:durableId="2162D5C7"/>
  <w16cid:commentId w16cid:paraId="4B716736" w16cid:durableId="2162D644"/>
  <w16cid:commentId w16cid:paraId="5B5571B6" w16cid:durableId="215817FB"/>
  <w16cid:commentId w16cid:paraId="0AAF003E" w16cid:durableId="2162D7F6"/>
  <w16cid:commentId w16cid:paraId="6FD3DD9D" w16cid:durableId="210FA4BA"/>
  <w16cid:commentId w16cid:paraId="4E18DD10" w16cid:durableId="2162D83C"/>
  <w16cid:commentId w16cid:paraId="4C22CA1E" w16cid:durableId="2162D8AA"/>
  <w16cid:commentId w16cid:paraId="04CA1922" w16cid:durableId="2162D8DB"/>
  <w16cid:commentId w16cid:paraId="59373D8E" w16cid:durableId="2162D903"/>
  <w16cid:commentId w16cid:paraId="728C1D0F" w16cid:durableId="21645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71779" w14:textId="77777777" w:rsidR="00636124" w:rsidRDefault="00636124">
      <w:r>
        <w:separator/>
      </w:r>
    </w:p>
  </w:endnote>
  <w:endnote w:type="continuationSeparator" w:id="0">
    <w:p w14:paraId="620317C8" w14:textId="77777777" w:rsidR="00636124" w:rsidRDefault="0063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1633" w14:textId="77777777" w:rsidR="006C0F2F" w:rsidRDefault="006C0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070197"/>
      <w:docPartObj>
        <w:docPartGallery w:val="Page Numbers (Bottom of Page)"/>
        <w:docPartUnique/>
      </w:docPartObj>
    </w:sdtPr>
    <w:sdtEndPr>
      <w:rPr>
        <w:noProof/>
      </w:rPr>
    </w:sdtEndPr>
    <w:sdtContent>
      <w:p w14:paraId="55EC02B2" w14:textId="77777777" w:rsidR="007D7B41" w:rsidRDefault="007D7B41">
        <w:pPr>
          <w:pStyle w:val="Footer"/>
          <w:jc w:val="center"/>
        </w:pPr>
        <w:r>
          <w:fldChar w:fldCharType="begin"/>
        </w:r>
        <w:r>
          <w:instrText xml:space="preserve"> PAGE   \* MERGEFORMAT </w:instrText>
        </w:r>
        <w:r>
          <w:fldChar w:fldCharType="separate"/>
        </w:r>
        <w:r w:rsidR="00450A6E">
          <w:rPr>
            <w:noProof/>
          </w:rPr>
          <w:t>6</w:t>
        </w:r>
        <w:r>
          <w:rPr>
            <w:noProof/>
          </w:rPr>
          <w:fldChar w:fldCharType="end"/>
        </w:r>
      </w:p>
    </w:sdtContent>
  </w:sdt>
  <w:p w14:paraId="5A3041B3" w14:textId="77777777" w:rsidR="007D7B41" w:rsidRDefault="007D7B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30243"/>
      <w:docPartObj>
        <w:docPartGallery w:val="Page Numbers (Bottom of Page)"/>
        <w:docPartUnique/>
      </w:docPartObj>
    </w:sdtPr>
    <w:sdtEndPr>
      <w:rPr>
        <w:noProof/>
      </w:rPr>
    </w:sdtEndPr>
    <w:sdtContent>
      <w:p w14:paraId="019AD3AE" w14:textId="77777777" w:rsidR="007A671C" w:rsidRDefault="007A671C">
        <w:pPr>
          <w:pStyle w:val="Footer"/>
          <w:jc w:val="center"/>
        </w:pPr>
        <w:r>
          <w:fldChar w:fldCharType="begin"/>
        </w:r>
        <w:r>
          <w:instrText xml:space="preserve"> PAGE   \* MERGEFORMAT </w:instrText>
        </w:r>
        <w:r>
          <w:fldChar w:fldCharType="separate"/>
        </w:r>
        <w:r w:rsidR="00450A6E">
          <w:rPr>
            <w:noProof/>
          </w:rPr>
          <w:t>1</w:t>
        </w:r>
        <w:r>
          <w:rPr>
            <w:noProof/>
          </w:rPr>
          <w:fldChar w:fldCharType="end"/>
        </w:r>
      </w:p>
    </w:sdtContent>
  </w:sdt>
  <w:p w14:paraId="2BB77196" w14:textId="77777777" w:rsidR="007A671C" w:rsidRDefault="007A6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7C513" w14:textId="77777777" w:rsidR="00636124" w:rsidRDefault="00636124">
      <w:r>
        <w:separator/>
      </w:r>
    </w:p>
  </w:footnote>
  <w:footnote w:type="continuationSeparator" w:id="0">
    <w:p w14:paraId="6BCADAE6" w14:textId="77777777" w:rsidR="00636124" w:rsidRDefault="00636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14DA4" w14:textId="7CF0C7AE" w:rsidR="004E218F" w:rsidRDefault="00E276EA">
    <w:pPr>
      <w:pStyle w:val="Header"/>
    </w:pPr>
    <w:r>
      <w:rPr>
        <w:noProof/>
      </w:rPr>
      <w:pict w14:anchorId="6FCBE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539032" o:spid="_x0000_s32770" type="#_x0000_t136" style="position:absolute;margin-left:0;margin-top:0;width:565.55pt;height:94.25pt;rotation:315;z-index:-251655168;mso-position-horizontal:center;mso-position-horizontal-relative:margin;mso-position-vertical:center;mso-position-vertical-relative:margin" o:allowincell="f" fillcolor="silver" stroked="f">
          <v:fill opacity=".5"/>
          <v:textpath style="font-family:&quot;Times New Roman&quot;;font-size:1pt" string="Advance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A47D6" w14:textId="392E2241" w:rsidR="004E218F" w:rsidRDefault="00E276EA">
    <w:pPr>
      <w:pStyle w:val="Header"/>
    </w:pPr>
    <w:r>
      <w:rPr>
        <w:noProof/>
      </w:rPr>
      <w:pict w14:anchorId="759D9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539033" o:spid="_x0000_s32771" type="#_x0000_t136" style="position:absolute;margin-left:0;margin-top:0;width:565.55pt;height:94.25pt;rotation:315;z-index:-251653120;mso-position-horizontal:center;mso-position-horizontal-relative:margin;mso-position-vertical:center;mso-position-vertical-relative:margin" o:allowincell="f" fillcolor="silver" stroked="f">
          <v:fill opacity=".5"/>
          <v:textpath style="font-family:&quot;Times New Roman&quot;;font-size:1pt" string="Advance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C0D69" w14:textId="502A735F" w:rsidR="00D80441" w:rsidRDefault="00E276EA" w:rsidP="009258F2">
    <w:pPr>
      <w:pStyle w:val="Header"/>
      <w:tabs>
        <w:tab w:val="clear" w:pos="4320"/>
        <w:tab w:val="clear" w:pos="8640"/>
        <w:tab w:val="right" w:pos="9360"/>
      </w:tabs>
    </w:pPr>
    <w:r>
      <w:rPr>
        <w:noProof/>
      </w:rPr>
      <w:pict w14:anchorId="1585F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539031" o:spid="_x0000_s32769" type="#_x0000_t136" style="position:absolute;margin-left:0;margin-top:0;width:565.55pt;height:94.25pt;rotation:315;z-index:-251657216;mso-position-horizontal:center;mso-position-horizontal-relative:margin;mso-position-vertical:center;mso-position-vertical-relative:margin" o:allowincell="f" fillcolor="silver" stroked="f">
          <v:fill opacity=".5"/>
          <v:textpath style="font-family:&quot;Times New Roman&quot;;font-size:1pt" string="Advance Copy"/>
          <w10:wrap anchorx="margin" anchory="margin"/>
        </v:shape>
      </w:pict>
    </w:r>
    <w:r w:rsidR="00D80441">
      <w:t>North Carolin</w:t>
    </w:r>
    <w:r w:rsidR="002207EE">
      <w:t>a</w:t>
    </w:r>
    <w:r w:rsidR="00D80441">
      <w:t xml:space="preserve"> Department of Health and Human Services</w:t>
    </w:r>
  </w:p>
  <w:p w14:paraId="369B495D" w14:textId="77777777" w:rsidR="00072A87" w:rsidRDefault="00072A87" w:rsidP="009258F2">
    <w:pPr>
      <w:pStyle w:val="Header"/>
      <w:tabs>
        <w:tab w:val="clear" w:pos="4320"/>
        <w:tab w:val="clear" w:pos="8640"/>
        <w:tab w:val="right" w:pos="9360"/>
      </w:tabs>
    </w:pPr>
    <w:r>
      <w:t xml:space="preserve">North Carolina </w:t>
    </w:r>
    <w:r w:rsidR="00423847">
      <w:t>Medicaid</w:t>
    </w:r>
  </w:p>
  <w:p w14:paraId="7E5A54EA" w14:textId="77777777" w:rsidR="00072A87" w:rsidRDefault="00072A87" w:rsidP="00423847">
    <w:pPr>
      <w:pStyle w:val="Header"/>
      <w:tabs>
        <w:tab w:val="clear" w:pos="4320"/>
        <w:tab w:val="clear" w:pos="8640"/>
        <w:tab w:val="right" w:pos="9360"/>
      </w:tabs>
    </w:pPr>
    <w:r>
      <w:t xml:space="preserve">Division of </w:t>
    </w:r>
    <w:r w:rsidR="00423847">
      <w:t>Health Benefits</w:t>
    </w:r>
  </w:p>
  <w:p w14:paraId="2F432777" w14:textId="3DC9A995" w:rsidR="00072A87" w:rsidRPr="001D1004" w:rsidRDefault="00072A87" w:rsidP="009258F2">
    <w:pPr>
      <w:pStyle w:val="Header"/>
      <w:tabs>
        <w:tab w:val="clear" w:pos="4320"/>
        <w:tab w:val="clear" w:pos="8640"/>
        <w:tab w:val="right" w:pos="9360"/>
      </w:tabs>
      <w:rPr>
        <w:b/>
      </w:rPr>
    </w:pPr>
    <w:r w:rsidRPr="000305D3">
      <w:rPr>
        <w:b/>
      </w:rPr>
      <w:t>AGED, BLIND AND DISA</w:t>
    </w:r>
    <w:r>
      <w:rPr>
        <w:b/>
      </w:rPr>
      <w:t>BL</w:t>
    </w:r>
    <w:r w:rsidRPr="000305D3">
      <w:rPr>
        <w:b/>
      </w:rPr>
      <w:t>ED MEDICAID MANUAL</w:t>
    </w:r>
    <w:r w:rsidRPr="000305D3">
      <w:rPr>
        <w:b/>
      </w:rPr>
      <w:tab/>
      <w:t>MA-</w:t>
    </w:r>
    <w:r w:rsidR="00375E04">
      <w:rPr>
        <w:b/>
      </w:rPr>
      <w:t>2280</w:t>
    </w:r>
    <w:r>
      <w:rPr>
        <w:b/>
        <w:u w:val="single"/>
      </w:rPr>
      <w:tab/>
    </w:r>
  </w:p>
  <w:p w14:paraId="3E4DD580" w14:textId="77777777" w:rsidR="00072A87" w:rsidRPr="009258F2" w:rsidRDefault="00072A87" w:rsidP="009258F2">
    <w:pPr>
      <w:pStyle w:val="Header"/>
      <w:tabs>
        <w:tab w:val="clear" w:pos="4320"/>
        <w:tab w:val="clear" w:pos="8640"/>
        <w:tab w:val="center" w:pos="4680"/>
        <w:tab w:val="right" w:pos="9360"/>
      </w:tabs>
      <w:rPr>
        <w:b/>
        <w:u w:val="single"/>
      </w:rPr>
    </w:pPr>
    <w:r>
      <w:rPr>
        <w:b/>
        <w:u w:val="single"/>
      </w:rPr>
      <w:tab/>
    </w:r>
    <w:r w:rsidR="00375E04">
      <w:rPr>
        <w:b/>
        <w:u w:val="single"/>
      </w:rPr>
      <w:t>COMMUNITY ALTERNATIVE</w:t>
    </w:r>
    <w:r w:rsidR="003C3488">
      <w:rPr>
        <w:b/>
        <w:u w:val="single"/>
      </w:rPr>
      <w:t>S</w:t>
    </w:r>
    <w:r w:rsidR="00375E04">
      <w:rPr>
        <w:b/>
        <w:u w:val="single"/>
      </w:rPr>
      <w:t xml:space="preserve"> PROGRAM (CAP)</w:t>
    </w:r>
    <w:r>
      <w:rPr>
        <w:b/>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90A"/>
    <w:multiLevelType w:val="hybridMultilevel"/>
    <w:tmpl w:val="3A5C56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0C1EE4"/>
    <w:multiLevelType w:val="hybridMultilevel"/>
    <w:tmpl w:val="8454E854"/>
    <w:lvl w:ilvl="0" w:tplc="711E068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B70CCA"/>
    <w:multiLevelType w:val="hybridMultilevel"/>
    <w:tmpl w:val="A40C0ED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66E6A1C"/>
    <w:multiLevelType w:val="hybridMultilevel"/>
    <w:tmpl w:val="04F21546"/>
    <w:lvl w:ilvl="0" w:tplc="8D8A7000">
      <w:start w:val="1"/>
      <w:numFmt w:val="lowerLetter"/>
      <w:lvlText w:val="%1."/>
      <w:lvlJc w:val="left"/>
      <w:pPr>
        <w:ind w:left="2520" w:hanging="360"/>
      </w:pPr>
      <w:rPr>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79D49CC"/>
    <w:multiLevelType w:val="hybridMultilevel"/>
    <w:tmpl w:val="A40C0ED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DD841FD"/>
    <w:multiLevelType w:val="hybridMultilevel"/>
    <w:tmpl w:val="92BA67F4"/>
    <w:lvl w:ilvl="0" w:tplc="D7F2F8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721568"/>
    <w:multiLevelType w:val="hybridMultilevel"/>
    <w:tmpl w:val="0DDCF214"/>
    <w:lvl w:ilvl="0" w:tplc="8B3E74D2">
      <w:start w:val="1"/>
      <w:numFmt w:val="upperLetter"/>
      <w:lvlText w:val="%1."/>
      <w:lvlJc w:val="left"/>
      <w:pPr>
        <w:ind w:left="1080" w:hanging="360"/>
      </w:pPr>
      <w:rPr>
        <w:rFonts w:hint="default"/>
        <w:b/>
        <w:color w:val="000000" w:themeColor="text1"/>
        <w:u w:val="none"/>
      </w:rPr>
    </w:lvl>
    <w:lvl w:ilvl="1" w:tplc="FD38096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F0768"/>
    <w:multiLevelType w:val="hybridMultilevel"/>
    <w:tmpl w:val="CC985D7E"/>
    <w:lvl w:ilvl="0" w:tplc="711E06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A90C35"/>
    <w:multiLevelType w:val="hybridMultilevel"/>
    <w:tmpl w:val="FD323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33C46"/>
    <w:multiLevelType w:val="hybridMultilevel"/>
    <w:tmpl w:val="A10CF152"/>
    <w:lvl w:ilvl="0" w:tplc="6346D91C">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07191D"/>
    <w:multiLevelType w:val="hybridMultilevel"/>
    <w:tmpl w:val="597C48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E4573E2"/>
    <w:multiLevelType w:val="hybridMultilevel"/>
    <w:tmpl w:val="00C044BE"/>
    <w:lvl w:ilvl="0" w:tplc="56CAFAF6">
      <w:start w:val="1"/>
      <w:numFmt w:val="upperLetter"/>
      <w:lvlText w:val="%1."/>
      <w:lvlJc w:val="left"/>
      <w:pPr>
        <w:ind w:left="1080" w:hanging="360"/>
      </w:pPr>
      <w:rPr>
        <w:rFonts w:hint="default"/>
        <w:color w:val="auto"/>
        <w:u w:val="none"/>
      </w:rPr>
    </w:lvl>
    <w:lvl w:ilvl="1" w:tplc="FD38096E">
      <w:start w:val="1"/>
      <w:numFmt w:val="decimal"/>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353526"/>
    <w:multiLevelType w:val="hybridMultilevel"/>
    <w:tmpl w:val="B8204660"/>
    <w:lvl w:ilvl="0" w:tplc="5EE84448">
      <w:start w:val="1"/>
      <w:numFmt w:val="decimal"/>
      <w:lvlText w:val="%1."/>
      <w:lvlJc w:val="left"/>
      <w:pPr>
        <w:ind w:left="1530" w:hanging="360"/>
      </w:pPr>
      <w:rPr>
        <w:rFont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0B2A4B"/>
    <w:multiLevelType w:val="hybridMultilevel"/>
    <w:tmpl w:val="744E39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6B10AB4"/>
    <w:multiLevelType w:val="hybridMultilevel"/>
    <w:tmpl w:val="7E9A8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DC086E"/>
    <w:multiLevelType w:val="hybridMultilevel"/>
    <w:tmpl w:val="2C3EB42C"/>
    <w:lvl w:ilvl="0" w:tplc="5EE84448">
      <w:start w:val="1"/>
      <w:numFmt w:val="decimal"/>
      <w:lvlText w:val="%1."/>
      <w:lvlJc w:val="left"/>
      <w:pPr>
        <w:ind w:left="1530" w:hanging="360"/>
      </w:pPr>
      <w:rPr>
        <w:rFont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3519AC"/>
    <w:multiLevelType w:val="hybridMultilevel"/>
    <w:tmpl w:val="318E5EC2"/>
    <w:lvl w:ilvl="0" w:tplc="EBAE22A4">
      <w:start w:val="1"/>
      <w:numFmt w:val="bullet"/>
      <w:pStyle w:val="BulletLis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AB137F"/>
    <w:multiLevelType w:val="hybridMultilevel"/>
    <w:tmpl w:val="347A8EB8"/>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5744FA"/>
    <w:multiLevelType w:val="hybridMultilevel"/>
    <w:tmpl w:val="EDA44E5A"/>
    <w:lvl w:ilvl="0" w:tplc="4CE085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B40645"/>
    <w:multiLevelType w:val="hybridMultilevel"/>
    <w:tmpl w:val="03C4B620"/>
    <w:lvl w:ilvl="0" w:tplc="61685F7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DC5FD8"/>
    <w:multiLevelType w:val="hybridMultilevel"/>
    <w:tmpl w:val="6906AA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C4218A"/>
    <w:multiLevelType w:val="hybridMultilevel"/>
    <w:tmpl w:val="BB4018D4"/>
    <w:lvl w:ilvl="0" w:tplc="A1781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B61810"/>
    <w:multiLevelType w:val="hybridMultilevel"/>
    <w:tmpl w:val="2C3EB42C"/>
    <w:lvl w:ilvl="0" w:tplc="5EE84448">
      <w:start w:val="1"/>
      <w:numFmt w:val="decimal"/>
      <w:lvlText w:val="%1."/>
      <w:lvlJc w:val="left"/>
      <w:pPr>
        <w:ind w:left="1530" w:hanging="360"/>
      </w:pPr>
      <w:rPr>
        <w:rFont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781CF7"/>
    <w:multiLevelType w:val="hybridMultilevel"/>
    <w:tmpl w:val="E392E66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8A08F3"/>
    <w:multiLevelType w:val="hybridMultilevel"/>
    <w:tmpl w:val="F474BC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4A417B"/>
    <w:multiLevelType w:val="hybridMultilevel"/>
    <w:tmpl w:val="9E522D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DB611E3"/>
    <w:multiLevelType w:val="hybridMultilevel"/>
    <w:tmpl w:val="6756C6F2"/>
    <w:lvl w:ilvl="0" w:tplc="711E068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184F0E"/>
    <w:multiLevelType w:val="hybridMultilevel"/>
    <w:tmpl w:val="1C0A1EB8"/>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7C418C"/>
    <w:multiLevelType w:val="hybridMultilevel"/>
    <w:tmpl w:val="75B662F8"/>
    <w:lvl w:ilvl="0" w:tplc="6450DC84">
      <w:start w:val="1"/>
      <w:numFmt w:val="lowerLetter"/>
      <w:lvlText w:val="%1."/>
      <w:lvlJc w:val="left"/>
      <w:pPr>
        <w:ind w:left="1350" w:hanging="360"/>
      </w:pPr>
      <w:rPr>
        <w:color w:val="auto"/>
      </w:rPr>
    </w:lvl>
    <w:lvl w:ilvl="1" w:tplc="04090001">
      <w:start w:val="1"/>
      <w:numFmt w:val="bullet"/>
      <w:lvlText w:val=""/>
      <w:lvlJc w:val="left"/>
      <w:pPr>
        <w:ind w:left="2070" w:hanging="360"/>
      </w:pPr>
      <w:rPr>
        <w:rFonts w:ascii="Symbol" w:hAnsi="Symbol" w:hint="default"/>
      </w:r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52444786"/>
    <w:multiLevelType w:val="hybridMultilevel"/>
    <w:tmpl w:val="B8204660"/>
    <w:lvl w:ilvl="0" w:tplc="5EE84448">
      <w:start w:val="1"/>
      <w:numFmt w:val="decimal"/>
      <w:lvlText w:val="%1."/>
      <w:lvlJc w:val="left"/>
      <w:pPr>
        <w:ind w:left="1530" w:hanging="360"/>
      </w:pPr>
      <w:rPr>
        <w:rFont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EC7DDE"/>
    <w:multiLevelType w:val="hybridMultilevel"/>
    <w:tmpl w:val="BBE24686"/>
    <w:lvl w:ilvl="0" w:tplc="4CC803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A62393"/>
    <w:multiLevelType w:val="hybridMultilevel"/>
    <w:tmpl w:val="EE84F748"/>
    <w:lvl w:ilvl="0" w:tplc="EF6206BC">
      <w:start w:val="1"/>
      <w:numFmt w:val="bullet"/>
      <w:pStyle w:val="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583A7D"/>
    <w:multiLevelType w:val="hybridMultilevel"/>
    <w:tmpl w:val="A76C8A28"/>
    <w:lvl w:ilvl="0" w:tplc="B0149C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772AAB"/>
    <w:multiLevelType w:val="hybridMultilevel"/>
    <w:tmpl w:val="029EBEBA"/>
    <w:lvl w:ilvl="0" w:tplc="756057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F71730"/>
    <w:multiLevelType w:val="hybridMultilevel"/>
    <w:tmpl w:val="72BC0C30"/>
    <w:lvl w:ilvl="0" w:tplc="DB54CAEA">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E510956"/>
    <w:multiLevelType w:val="hybridMultilevel"/>
    <w:tmpl w:val="1B840A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614298"/>
    <w:multiLevelType w:val="hybridMultilevel"/>
    <w:tmpl w:val="5AE226FA"/>
    <w:lvl w:ilvl="0" w:tplc="589229BC">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2273E6B"/>
    <w:multiLevelType w:val="hybridMultilevel"/>
    <w:tmpl w:val="7B528A16"/>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654E398C"/>
    <w:multiLevelType w:val="hybridMultilevel"/>
    <w:tmpl w:val="3A8A4AF0"/>
    <w:lvl w:ilvl="0" w:tplc="1F46491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9E54977"/>
    <w:multiLevelType w:val="hybridMultilevel"/>
    <w:tmpl w:val="3070B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61583"/>
    <w:multiLevelType w:val="hybridMultilevel"/>
    <w:tmpl w:val="F754E9E8"/>
    <w:lvl w:ilvl="0" w:tplc="4D785E6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206A00"/>
    <w:multiLevelType w:val="hybridMultilevel"/>
    <w:tmpl w:val="830E4B2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18132B2"/>
    <w:multiLevelType w:val="hybridMultilevel"/>
    <w:tmpl w:val="C52A8FE2"/>
    <w:lvl w:ilvl="0" w:tplc="3E8AAB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A51EF9"/>
    <w:multiLevelType w:val="hybridMultilevel"/>
    <w:tmpl w:val="C290CB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70C58B0"/>
    <w:multiLevelType w:val="hybridMultilevel"/>
    <w:tmpl w:val="33B076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94764D4"/>
    <w:multiLevelType w:val="hybridMultilevel"/>
    <w:tmpl w:val="D870D5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16"/>
  </w:num>
  <w:num w:numId="3">
    <w:abstractNumId w:val="9"/>
  </w:num>
  <w:num w:numId="4">
    <w:abstractNumId w:val="15"/>
  </w:num>
  <w:num w:numId="5">
    <w:abstractNumId w:val="14"/>
  </w:num>
  <w:num w:numId="6">
    <w:abstractNumId w:val="45"/>
  </w:num>
  <w:num w:numId="7">
    <w:abstractNumId w:val="2"/>
  </w:num>
  <w:num w:numId="8">
    <w:abstractNumId w:val="4"/>
  </w:num>
  <w:num w:numId="9">
    <w:abstractNumId w:val="34"/>
  </w:num>
  <w:num w:numId="10">
    <w:abstractNumId w:val="0"/>
  </w:num>
  <w:num w:numId="11">
    <w:abstractNumId w:val="43"/>
  </w:num>
  <w:num w:numId="12">
    <w:abstractNumId w:val="7"/>
  </w:num>
  <w:num w:numId="13">
    <w:abstractNumId w:val="25"/>
  </w:num>
  <w:num w:numId="14">
    <w:abstractNumId w:val="26"/>
  </w:num>
  <w:num w:numId="15">
    <w:abstractNumId w:val="38"/>
  </w:num>
  <w:num w:numId="16">
    <w:abstractNumId w:val="3"/>
  </w:num>
  <w:num w:numId="17">
    <w:abstractNumId w:val="1"/>
  </w:num>
  <w:num w:numId="18">
    <w:abstractNumId w:val="13"/>
  </w:num>
  <w:num w:numId="19">
    <w:abstractNumId w:val="10"/>
  </w:num>
  <w:num w:numId="20">
    <w:abstractNumId w:val="18"/>
  </w:num>
  <w:num w:numId="21">
    <w:abstractNumId w:val="11"/>
  </w:num>
  <w:num w:numId="22">
    <w:abstractNumId w:val="30"/>
  </w:num>
  <w:num w:numId="23">
    <w:abstractNumId w:val="19"/>
  </w:num>
  <w:num w:numId="24">
    <w:abstractNumId w:val="36"/>
  </w:num>
  <w:num w:numId="25">
    <w:abstractNumId w:val="21"/>
  </w:num>
  <w:num w:numId="26">
    <w:abstractNumId w:val="5"/>
  </w:num>
  <w:num w:numId="27">
    <w:abstractNumId w:val="35"/>
  </w:num>
  <w:num w:numId="28">
    <w:abstractNumId w:val="23"/>
  </w:num>
  <w:num w:numId="29">
    <w:abstractNumId w:val="33"/>
  </w:num>
  <w:num w:numId="30">
    <w:abstractNumId w:val="20"/>
  </w:num>
  <w:num w:numId="31">
    <w:abstractNumId w:val="6"/>
  </w:num>
  <w:num w:numId="32">
    <w:abstractNumId w:val="40"/>
  </w:num>
  <w:num w:numId="33">
    <w:abstractNumId w:val="44"/>
  </w:num>
  <w:num w:numId="34">
    <w:abstractNumId w:val="17"/>
  </w:num>
  <w:num w:numId="35">
    <w:abstractNumId w:val="27"/>
  </w:num>
  <w:num w:numId="36">
    <w:abstractNumId w:val="28"/>
  </w:num>
  <w:num w:numId="37">
    <w:abstractNumId w:val="42"/>
  </w:num>
  <w:num w:numId="38">
    <w:abstractNumId w:val="32"/>
  </w:num>
  <w:num w:numId="39">
    <w:abstractNumId w:val="41"/>
  </w:num>
  <w:num w:numId="40">
    <w:abstractNumId w:val="8"/>
  </w:num>
  <w:num w:numId="41">
    <w:abstractNumId w:val="37"/>
  </w:num>
  <w:num w:numId="42">
    <w:abstractNumId w:val="12"/>
  </w:num>
  <w:num w:numId="43">
    <w:abstractNumId w:val="29"/>
  </w:num>
  <w:num w:numId="44">
    <w:abstractNumId w:val="22"/>
  </w:num>
  <w:num w:numId="45">
    <w:abstractNumId w:val="39"/>
  </w:num>
  <w:num w:numId="46">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terson, Shanna">
    <w15:presenceInfo w15:providerId="AD" w15:userId="S::shanna.patterson@dhhs.nc.gov::26e9044f-faa6-42a7-8584-a085f0302b32"/>
  </w15:person>
  <w15:person w15:author="Moore, Sharon D">
    <w15:presenceInfo w15:providerId="None" w15:userId="Moore, Sharon D"/>
  </w15:person>
  <w15:person w15:author="Christine Coffey">
    <w15:presenceInfo w15:providerId="AD" w15:userId="S::christine.coffey@dhhs.nc.gov::ce878052-ebfa-48a4-9041-020e74630613"/>
  </w15:person>
  <w15:person w15:author="Fields, Patricia G">
    <w15:presenceInfo w15:providerId="AD" w15:userId="S::Patricia.Fields@dhhs.nc.gov::d5da75c4-8c63-4eab-95e9-7583aa2b1f2e"/>
  </w15:person>
  <w15:person w15:author="Patterson, Shanna [2]">
    <w15:presenceInfo w15:providerId="AD" w15:userId="S-1-5-21-2744878847-1876734302-662453930-715574"/>
  </w15:person>
  <w15:person w15:author="Moore, Sharon D [2]">
    <w15:presenceInfo w15:providerId="AD" w15:userId="S::sharon.d.moore@dhhs.nc.gov::19f4ffc9-bc29-4d63-a2eb-1f537e96cd95"/>
  </w15:person>
  <w15:person w15:author="Christy Berrong">
    <w15:presenceInfo w15:providerId="AD" w15:userId="S::christy.berrong@dhhs.nc.gov::c6f44744-9a76-4ea1-aeb8-1afd536297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noPunctuationKerning/>
  <w:characterSpacingControl w:val="doNotCompress"/>
  <w:hdrShapeDefaults>
    <o:shapedefaults v:ext="edit" spidmax="32772"/>
    <o:shapelayout v:ext="edit">
      <o:idmap v:ext="edit" data="3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47"/>
    <w:rsid w:val="00002D47"/>
    <w:rsid w:val="000031BB"/>
    <w:rsid w:val="00012088"/>
    <w:rsid w:val="0001658B"/>
    <w:rsid w:val="00021CF4"/>
    <w:rsid w:val="000305D3"/>
    <w:rsid w:val="00031C2E"/>
    <w:rsid w:val="00043A3D"/>
    <w:rsid w:val="00045136"/>
    <w:rsid w:val="00046C31"/>
    <w:rsid w:val="00060731"/>
    <w:rsid w:val="00066E53"/>
    <w:rsid w:val="000713CA"/>
    <w:rsid w:val="00072A87"/>
    <w:rsid w:val="000817C7"/>
    <w:rsid w:val="00081F1D"/>
    <w:rsid w:val="00086D2F"/>
    <w:rsid w:val="00092F31"/>
    <w:rsid w:val="00093365"/>
    <w:rsid w:val="000967F9"/>
    <w:rsid w:val="0009689D"/>
    <w:rsid w:val="000B0EDA"/>
    <w:rsid w:val="000D1654"/>
    <w:rsid w:val="000D2621"/>
    <w:rsid w:val="000D32A2"/>
    <w:rsid w:val="000D5D4A"/>
    <w:rsid w:val="000D6BEF"/>
    <w:rsid w:val="000D78D6"/>
    <w:rsid w:val="000E088D"/>
    <w:rsid w:val="000E0C7F"/>
    <w:rsid w:val="000E1720"/>
    <w:rsid w:val="000E1FF4"/>
    <w:rsid w:val="000E2335"/>
    <w:rsid w:val="000E5702"/>
    <w:rsid w:val="000E581C"/>
    <w:rsid w:val="000F56E6"/>
    <w:rsid w:val="00106676"/>
    <w:rsid w:val="00113C31"/>
    <w:rsid w:val="0012655F"/>
    <w:rsid w:val="00137B86"/>
    <w:rsid w:val="00143E51"/>
    <w:rsid w:val="00145C5E"/>
    <w:rsid w:val="001500CB"/>
    <w:rsid w:val="001522E9"/>
    <w:rsid w:val="00162155"/>
    <w:rsid w:val="00171437"/>
    <w:rsid w:val="0017153B"/>
    <w:rsid w:val="00177186"/>
    <w:rsid w:val="00177389"/>
    <w:rsid w:val="001852AE"/>
    <w:rsid w:val="00187F72"/>
    <w:rsid w:val="001935A4"/>
    <w:rsid w:val="001B06D1"/>
    <w:rsid w:val="001B11DF"/>
    <w:rsid w:val="001C3D34"/>
    <w:rsid w:val="001C6057"/>
    <w:rsid w:val="001D03D4"/>
    <w:rsid w:val="001D1004"/>
    <w:rsid w:val="001D33D5"/>
    <w:rsid w:val="001D4EBB"/>
    <w:rsid w:val="001D6115"/>
    <w:rsid w:val="001E1858"/>
    <w:rsid w:val="001F6F4F"/>
    <w:rsid w:val="001F7105"/>
    <w:rsid w:val="002012EE"/>
    <w:rsid w:val="002113BA"/>
    <w:rsid w:val="002207EE"/>
    <w:rsid w:val="00237519"/>
    <w:rsid w:val="00242DC5"/>
    <w:rsid w:val="002733C0"/>
    <w:rsid w:val="00280225"/>
    <w:rsid w:val="00282E73"/>
    <w:rsid w:val="0028692B"/>
    <w:rsid w:val="002876F6"/>
    <w:rsid w:val="0029045E"/>
    <w:rsid w:val="00295E5C"/>
    <w:rsid w:val="002C3A48"/>
    <w:rsid w:val="002C50C5"/>
    <w:rsid w:val="002C750B"/>
    <w:rsid w:val="002D4BA9"/>
    <w:rsid w:val="002E3D27"/>
    <w:rsid w:val="002E4E5A"/>
    <w:rsid w:val="002F0510"/>
    <w:rsid w:val="002F3C80"/>
    <w:rsid w:val="00310064"/>
    <w:rsid w:val="00316A2E"/>
    <w:rsid w:val="00322DFD"/>
    <w:rsid w:val="00330CE8"/>
    <w:rsid w:val="00341385"/>
    <w:rsid w:val="003456FE"/>
    <w:rsid w:val="0034659F"/>
    <w:rsid w:val="00346AEA"/>
    <w:rsid w:val="00352050"/>
    <w:rsid w:val="0036519B"/>
    <w:rsid w:val="00375E04"/>
    <w:rsid w:val="00376605"/>
    <w:rsid w:val="00385323"/>
    <w:rsid w:val="0038577D"/>
    <w:rsid w:val="00390CAD"/>
    <w:rsid w:val="003B6321"/>
    <w:rsid w:val="003C3488"/>
    <w:rsid w:val="003D24A6"/>
    <w:rsid w:val="003D3016"/>
    <w:rsid w:val="003E3A8E"/>
    <w:rsid w:val="003E5116"/>
    <w:rsid w:val="00407886"/>
    <w:rsid w:val="00423847"/>
    <w:rsid w:val="00427340"/>
    <w:rsid w:val="0043720E"/>
    <w:rsid w:val="00450A6E"/>
    <w:rsid w:val="00462B11"/>
    <w:rsid w:val="00480BD4"/>
    <w:rsid w:val="004836F0"/>
    <w:rsid w:val="004858B7"/>
    <w:rsid w:val="004A0C7C"/>
    <w:rsid w:val="004B5707"/>
    <w:rsid w:val="004C66C1"/>
    <w:rsid w:val="004D1E62"/>
    <w:rsid w:val="004D1E95"/>
    <w:rsid w:val="004E1516"/>
    <w:rsid w:val="004E1E12"/>
    <w:rsid w:val="004E218F"/>
    <w:rsid w:val="004E4924"/>
    <w:rsid w:val="004E5026"/>
    <w:rsid w:val="004E641B"/>
    <w:rsid w:val="004F30DA"/>
    <w:rsid w:val="004F340D"/>
    <w:rsid w:val="004F502C"/>
    <w:rsid w:val="00501A89"/>
    <w:rsid w:val="005041E1"/>
    <w:rsid w:val="0050699E"/>
    <w:rsid w:val="005139F4"/>
    <w:rsid w:val="00522F48"/>
    <w:rsid w:val="0053362D"/>
    <w:rsid w:val="00537984"/>
    <w:rsid w:val="00551874"/>
    <w:rsid w:val="005520E2"/>
    <w:rsid w:val="005549F6"/>
    <w:rsid w:val="00556601"/>
    <w:rsid w:val="00567293"/>
    <w:rsid w:val="0057004D"/>
    <w:rsid w:val="00573C51"/>
    <w:rsid w:val="00574BC4"/>
    <w:rsid w:val="00574FC5"/>
    <w:rsid w:val="005940A3"/>
    <w:rsid w:val="00595170"/>
    <w:rsid w:val="005B5E2D"/>
    <w:rsid w:val="005C1173"/>
    <w:rsid w:val="005C370E"/>
    <w:rsid w:val="005D2B84"/>
    <w:rsid w:val="005F59B0"/>
    <w:rsid w:val="005F7803"/>
    <w:rsid w:val="0060365D"/>
    <w:rsid w:val="00603D84"/>
    <w:rsid w:val="006056C5"/>
    <w:rsid w:val="0061487C"/>
    <w:rsid w:val="00620D30"/>
    <w:rsid w:val="00636124"/>
    <w:rsid w:val="00637456"/>
    <w:rsid w:val="00683F26"/>
    <w:rsid w:val="006B160D"/>
    <w:rsid w:val="006C0F2F"/>
    <w:rsid w:val="006C628A"/>
    <w:rsid w:val="006C67E0"/>
    <w:rsid w:val="006D67AC"/>
    <w:rsid w:val="006E2B2F"/>
    <w:rsid w:val="006E62AB"/>
    <w:rsid w:val="006F0807"/>
    <w:rsid w:val="007127B0"/>
    <w:rsid w:val="00717366"/>
    <w:rsid w:val="007173B2"/>
    <w:rsid w:val="00737F53"/>
    <w:rsid w:val="007445E0"/>
    <w:rsid w:val="00747707"/>
    <w:rsid w:val="00757A3E"/>
    <w:rsid w:val="007618AB"/>
    <w:rsid w:val="00765043"/>
    <w:rsid w:val="00772EB3"/>
    <w:rsid w:val="007802A8"/>
    <w:rsid w:val="007811E7"/>
    <w:rsid w:val="00785E74"/>
    <w:rsid w:val="00791246"/>
    <w:rsid w:val="00794ABD"/>
    <w:rsid w:val="007A671C"/>
    <w:rsid w:val="007B543B"/>
    <w:rsid w:val="007C2FC5"/>
    <w:rsid w:val="007C68DB"/>
    <w:rsid w:val="007D7B41"/>
    <w:rsid w:val="008013D2"/>
    <w:rsid w:val="00811607"/>
    <w:rsid w:val="00813502"/>
    <w:rsid w:val="00815E73"/>
    <w:rsid w:val="00821850"/>
    <w:rsid w:val="008231C6"/>
    <w:rsid w:val="0083094F"/>
    <w:rsid w:val="00830AB8"/>
    <w:rsid w:val="00840E7E"/>
    <w:rsid w:val="00841D4F"/>
    <w:rsid w:val="00844271"/>
    <w:rsid w:val="00850F91"/>
    <w:rsid w:val="0085398F"/>
    <w:rsid w:val="008559E4"/>
    <w:rsid w:val="00862C7A"/>
    <w:rsid w:val="0086480A"/>
    <w:rsid w:val="00866087"/>
    <w:rsid w:val="008760C5"/>
    <w:rsid w:val="008838B9"/>
    <w:rsid w:val="0089007F"/>
    <w:rsid w:val="008926CD"/>
    <w:rsid w:val="00892B3B"/>
    <w:rsid w:val="008A3DE1"/>
    <w:rsid w:val="008A7E48"/>
    <w:rsid w:val="008B1176"/>
    <w:rsid w:val="008C2B1E"/>
    <w:rsid w:val="008C2FB8"/>
    <w:rsid w:val="008E18EE"/>
    <w:rsid w:val="008F19F7"/>
    <w:rsid w:val="0090170B"/>
    <w:rsid w:val="009120B2"/>
    <w:rsid w:val="0091489E"/>
    <w:rsid w:val="0092351F"/>
    <w:rsid w:val="009258F2"/>
    <w:rsid w:val="009259C5"/>
    <w:rsid w:val="00927262"/>
    <w:rsid w:val="00962131"/>
    <w:rsid w:val="0097287A"/>
    <w:rsid w:val="00973A90"/>
    <w:rsid w:val="00974D8A"/>
    <w:rsid w:val="00976FA2"/>
    <w:rsid w:val="00993899"/>
    <w:rsid w:val="009944FF"/>
    <w:rsid w:val="009A26B8"/>
    <w:rsid w:val="009A3795"/>
    <w:rsid w:val="009B3869"/>
    <w:rsid w:val="009C3D46"/>
    <w:rsid w:val="009C662C"/>
    <w:rsid w:val="009D0BF6"/>
    <w:rsid w:val="009E080C"/>
    <w:rsid w:val="009E7952"/>
    <w:rsid w:val="009F307B"/>
    <w:rsid w:val="009F3933"/>
    <w:rsid w:val="00A05389"/>
    <w:rsid w:val="00A13E72"/>
    <w:rsid w:val="00A207DD"/>
    <w:rsid w:val="00A2678F"/>
    <w:rsid w:val="00A37F3E"/>
    <w:rsid w:val="00A5032B"/>
    <w:rsid w:val="00A50747"/>
    <w:rsid w:val="00A52C22"/>
    <w:rsid w:val="00A53893"/>
    <w:rsid w:val="00A54BBF"/>
    <w:rsid w:val="00A61FBD"/>
    <w:rsid w:val="00A6218C"/>
    <w:rsid w:val="00A763E6"/>
    <w:rsid w:val="00A80140"/>
    <w:rsid w:val="00A82322"/>
    <w:rsid w:val="00A83E26"/>
    <w:rsid w:val="00A84E68"/>
    <w:rsid w:val="00AA378B"/>
    <w:rsid w:val="00AA4218"/>
    <w:rsid w:val="00AB16A8"/>
    <w:rsid w:val="00AB4499"/>
    <w:rsid w:val="00AB6372"/>
    <w:rsid w:val="00AC326A"/>
    <w:rsid w:val="00AD3A0A"/>
    <w:rsid w:val="00AD3D31"/>
    <w:rsid w:val="00AF5903"/>
    <w:rsid w:val="00B064AC"/>
    <w:rsid w:val="00B069D7"/>
    <w:rsid w:val="00B22993"/>
    <w:rsid w:val="00B3388B"/>
    <w:rsid w:val="00B3496C"/>
    <w:rsid w:val="00B34B80"/>
    <w:rsid w:val="00B475EA"/>
    <w:rsid w:val="00B572F2"/>
    <w:rsid w:val="00B71187"/>
    <w:rsid w:val="00B717D9"/>
    <w:rsid w:val="00B71EE2"/>
    <w:rsid w:val="00B85E06"/>
    <w:rsid w:val="00B95CEA"/>
    <w:rsid w:val="00BA11C4"/>
    <w:rsid w:val="00BA4722"/>
    <w:rsid w:val="00BA6CEF"/>
    <w:rsid w:val="00BC12DD"/>
    <w:rsid w:val="00BC440F"/>
    <w:rsid w:val="00BC518A"/>
    <w:rsid w:val="00BD5A21"/>
    <w:rsid w:val="00BE434B"/>
    <w:rsid w:val="00BF31C6"/>
    <w:rsid w:val="00BF3259"/>
    <w:rsid w:val="00BF6E83"/>
    <w:rsid w:val="00C00C11"/>
    <w:rsid w:val="00C0333D"/>
    <w:rsid w:val="00C075D3"/>
    <w:rsid w:val="00C10203"/>
    <w:rsid w:val="00C15C40"/>
    <w:rsid w:val="00C221C8"/>
    <w:rsid w:val="00C233A2"/>
    <w:rsid w:val="00C543C7"/>
    <w:rsid w:val="00C5642B"/>
    <w:rsid w:val="00C61890"/>
    <w:rsid w:val="00C62CBA"/>
    <w:rsid w:val="00C658FA"/>
    <w:rsid w:val="00C72D0C"/>
    <w:rsid w:val="00C77110"/>
    <w:rsid w:val="00C771DA"/>
    <w:rsid w:val="00C77C22"/>
    <w:rsid w:val="00C81D84"/>
    <w:rsid w:val="00C952B8"/>
    <w:rsid w:val="00CB391A"/>
    <w:rsid w:val="00CB42E4"/>
    <w:rsid w:val="00CB60FD"/>
    <w:rsid w:val="00CC006E"/>
    <w:rsid w:val="00CD00E3"/>
    <w:rsid w:val="00CD1411"/>
    <w:rsid w:val="00CD6879"/>
    <w:rsid w:val="00CE0527"/>
    <w:rsid w:val="00CE3685"/>
    <w:rsid w:val="00CE3EDA"/>
    <w:rsid w:val="00CE7C73"/>
    <w:rsid w:val="00CF4AC2"/>
    <w:rsid w:val="00CF4E44"/>
    <w:rsid w:val="00CF5562"/>
    <w:rsid w:val="00D013E6"/>
    <w:rsid w:val="00D10986"/>
    <w:rsid w:val="00D12BD8"/>
    <w:rsid w:val="00D14250"/>
    <w:rsid w:val="00D21704"/>
    <w:rsid w:val="00D4563F"/>
    <w:rsid w:val="00D45B6C"/>
    <w:rsid w:val="00D5305A"/>
    <w:rsid w:val="00D54AD6"/>
    <w:rsid w:val="00D71CFE"/>
    <w:rsid w:val="00D76499"/>
    <w:rsid w:val="00D80441"/>
    <w:rsid w:val="00D915C2"/>
    <w:rsid w:val="00D9188B"/>
    <w:rsid w:val="00D92C5A"/>
    <w:rsid w:val="00D9587C"/>
    <w:rsid w:val="00DA7095"/>
    <w:rsid w:val="00DB3A75"/>
    <w:rsid w:val="00DB5BF6"/>
    <w:rsid w:val="00DC2656"/>
    <w:rsid w:val="00DC39DF"/>
    <w:rsid w:val="00DC7347"/>
    <w:rsid w:val="00DD370C"/>
    <w:rsid w:val="00DE454F"/>
    <w:rsid w:val="00DF6948"/>
    <w:rsid w:val="00E041F2"/>
    <w:rsid w:val="00E062EF"/>
    <w:rsid w:val="00E07931"/>
    <w:rsid w:val="00E13578"/>
    <w:rsid w:val="00E14D9D"/>
    <w:rsid w:val="00E219BF"/>
    <w:rsid w:val="00E27397"/>
    <w:rsid w:val="00E276EA"/>
    <w:rsid w:val="00E321E9"/>
    <w:rsid w:val="00E4313C"/>
    <w:rsid w:val="00E506EF"/>
    <w:rsid w:val="00E73F9A"/>
    <w:rsid w:val="00E867E1"/>
    <w:rsid w:val="00E92243"/>
    <w:rsid w:val="00E947C1"/>
    <w:rsid w:val="00EA4B01"/>
    <w:rsid w:val="00EB0EF3"/>
    <w:rsid w:val="00EB3451"/>
    <w:rsid w:val="00EB720A"/>
    <w:rsid w:val="00EB72AB"/>
    <w:rsid w:val="00EF2F8F"/>
    <w:rsid w:val="00EF5234"/>
    <w:rsid w:val="00EF6124"/>
    <w:rsid w:val="00F02C4E"/>
    <w:rsid w:val="00F073FC"/>
    <w:rsid w:val="00F1327F"/>
    <w:rsid w:val="00F176E6"/>
    <w:rsid w:val="00F312E0"/>
    <w:rsid w:val="00F3267E"/>
    <w:rsid w:val="00F34C7A"/>
    <w:rsid w:val="00F51A2B"/>
    <w:rsid w:val="00F55D5A"/>
    <w:rsid w:val="00F77B64"/>
    <w:rsid w:val="00F872B1"/>
    <w:rsid w:val="00F96DBC"/>
    <w:rsid w:val="00FC3749"/>
    <w:rsid w:val="00FD24D2"/>
    <w:rsid w:val="00FE000A"/>
    <w:rsid w:val="00FF1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2"/>
    <o:shapelayout v:ext="edit">
      <o:idmap v:ext="edit" data="1"/>
    </o:shapelayout>
  </w:shapeDefaults>
  <w:decimalSymbol w:val="."/>
  <w:listSeparator w:val=","/>
  <w14:docId w14:val="6CE68787"/>
  <w15:chartTrackingRefBased/>
  <w15:docId w15:val="{2CF289BE-97F6-429B-9EE9-77C895EF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7C2FC5"/>
    <w:pPr>
      <w:keepNext/>
      <w:jc w:val="center"/>
      <w:outlineLvl w:val="1"/>
    </w:pPr>
    <w:rPr>
      <w:rFonts w:cs="Arial"/>
      <w:b/>
      <w:bCs/>
      <w:iCs/>
    </w:rPr>
  </w:style>
  <w:style w:type="paragraph" w:styleId="Heading3">
    <w:name w:val="heading 3"/>
    <w:basedOn w:val="Normal"/>
    <w:next w:val="Normal"/>
    <w:link w:val="Heading3Char"/>
    <w:qFormat/>
    <w:rsid w:val="009258F2"/>
    <w:pPr>
      <w:keepNext/>
      <w:ind w:left="720" w:hanging="720"/>
      <w:outlineLvl w:val="2"/>
    </w:pPr>
    <w:rPr>
      <w:rFonts w:cs="Arial"/>
      <w:b/>
      <w:bCs/>
      <w:szCs w:val="26"/>
    </w:rPr>
  </w:style>
  <w:style w:type="paragraph" w:styleId="Heading4">
    <w:name w:val="heading 4"/>
    <w:basedOn w:val="Normal"/>
    <w:next w:val="Normal"/>
    <w:link w:val="Heading4Char"/>
    <w:qFormat/>
    <w:rsid w:val="0060365D"/>
    <w:pPr>
      <w:keepNext/>
      <w:ind w:left="1080" w:hanging="360"/>
      <w:outlineLvl w:val="3"/>
    </w:pPr>
    <w:rPr>
      <w:b/>
      <w:bCs/>
      <w:szCs w:val="28"/>
    </w:rPr>
  </w:style>
  <w:style w:type="paragraph" w:styleId="Heading5">
    <w:name w:val="heading 5"/>
    <w:basedOn w:val="Normal"/>
    <w:next w:val="Normal"/>
    <w:link w:val="Heading5Char"/>
    <w:qFormat/>
    <w:rsid w:val="0060365D"/>
    <w:pPr>
      <w:ind w:left="1800" w:hanging="720"/>
      <w:outlineLvl w:val="4"/>
    </w:pPr>
    <w:rPr>
      <w:bCs/>
      <w:iCs/>
      <w:szCs w:val="26"/>
    </w:rPr>
  </w:style>
  <w:style w:type="paragraph" w:styleId="Heading6">
    <w:name w:val="heading 6"/>
    <w:basedOn w:val="Normal"/>
    <w:next w:val="Normal"/>
    <w:link w:val="Heading6Char"/>
    <w:qFormat/>
    <w:rsid w:val="0060365D"/>
    <w:pPr>
      <w:ind w:left="2160" w:hanging="360"/>
      <w:outlineLvl w:val="5"/>
    </w:pPr>
    <w:rPr>
      <w:bCs/>
      <w:szCs w:val="22"/>
    </w:rPr>
  </w:style>
  <w:style w:type="paragraph" w:styleId="Heading7">
    <w:name w:val="heading 7"/>
    <w:basedOn w:val="Normal"/>
    <w:next w:val="Normal"/>
    <w:qFormat/>
    <w:rsid w:val="0060365D"/>
    <w:pPr>
      <w:ind w:left="2880" w:hanging="720"/>
      <w:outlineLvl w:val="6"/>
    </w:pPr>
  </w:style>
  <w:style w:type="paragraph" w:styleId="Heading8">
    <w:name w:val="heading 8"/>
    <w:basedOn w:val="Normal"/>
    <w:next w:val="Normal"/>
    <w:qFormat/>
    <w:rsid w:val="00AA378B"/>
    <w:pPr>
      <w:ind w:left="3600" w:hanging="720"/>
      <w:outlineLvl w:val="7"/>
    </w:pPr>
    <w:rPr>
      <w:iCs/>
    </w:rPr>
  </w:style>
  <w:style w:type="paragraph" w:styleId="Heading9">
    <w:name w:val="heading 9"/>
    <w:basedOn w:val="Normal"/>
    <w:next w:val="Normal"/>
    <w:qFormat/>
    <w:rsid w:val="001935A4"/>
    <w:pPr>
      <w:ind w:left="4320" w:hanging="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58F2"/>
    <w:pPr>
      <w:tabs>
        <w:tab w:val="center" w:pos="4320"/>
        <w:tab w:val="right" w:pos="8640"/>
      </w:tabs>
    </w:pPr>
  </w:style>
  <w:style w:type="paragraph" w:styleId="Footer">
    <w:name w:val="footer"/>
    <w:basedOn w:val="Normal"/>
    <w:link w:val="FooterChar"/>
    <w:uiPriority w:val="99"/>
    <w:rsid w:val="009258F2"/>
    <w:pPr>
      <w:tabs>
        <w:tab w:val="center" w:pos="4320"/>
        <w:tab w:val="right" w:pos="8640"/>
      </w:tabs>
    </w:pPr>
  </w:style>
  <w:style w:type="paragraph" w:styleId="Date">
    <w:name w:val="Date"/>
    <w:basedOn w:val="Normal"/>
    <w:next w:val="Normal"/>
    <w:link w:val="DateChar"/>
    <w:rsid w:val="007C2FC5"/>
    <w:pPr>
      <w:jc w:val="center"/>
    </w:pPr>
    <w:rPr>
      <w:b/>
    </w:rPr>
  </w:style>
  <w:style w:type="paragraph" w:customStyle="1" w:styleId="Paragraph3">
    <w:name w:val="Paragraph 3"/>
    <w:basedOn w:val="Normal"/>
    <w:next w:val="Normal"/>
    <w:rsid w:val="007C2FC5"/>
    <w:pPr>
      <w:ind w:left="720"/>
    </w:pPr>
  </w:style>
  <w:style w:type="paragraph" w:customStyle="1" w:styleId="Paragraph4">
    <w:name w:val="Paragraph 4"/>
    <w:basedOn w:val="Normal"/>
    <w:next w:val="Normal"/>
    <w:rsid w:val="0060365D"/>
    <w:pPr>
      <w:ind w:left="1080"/>
    </w:pPr>
  </w:style>
  <w:style w:type="paragraph" w:customStyle="1" w:styleId="Paragraph5">
    <w:name w:val="Paragraph 5"/>
    <w:basedOn w:val="Normal"/>
    <w:next w:val="Normal"/>
    <w:rsid w:val="0060365D"/>
    <w:pPr>
      <w:ind w:left="1800"/>
    </w:pPr>
  </w:style>
  <w:style w:type="paragraph" w:customStyle="1" w:styleId="Paragraph6">
    <w:name w:val="Paragraph 6"/>
    <w:basedOn w:val="Normal"/>
    <w:next w:val="NormalWeb"/>
    <w:rsid w:val="0060365D"/>
    <w:pPr>
      <w:ind w:left="2160"/>
    </w:pPr>
  </w:style>
  <w:style w:type="paragraph" w:customStyle="1" w:styleId="Paragraph7">
    <w:name w:val="Paragraph 7"/>
    <w:basedOn w:val="Normal"/>
    <w:next w:val="Normal"/>
    <w:rsid w:val="00AA378B"/>
    <w:pPr>
      <w:ind w:left="2880"/>
    </w:pPr>
  </w:style>
  <w:style w:type="paragraph" w:styleId="NormalWeb">
    <w:name w:val="Normal (Web)"/>
    <w:basedOn w:val="Normal"/>
    <w:rsid w:val="0060365D"/>
  </w:style>
  <w:style w:type="paragraph" w:customStyle="1" w:styleId="Paragraph8">
    <w:name w:val="Paragraph 8"/>
    <w:basedOn w:val="Normal"/>
    <w:next w:val="Normal"/>
    <w:rsid w:val="0028692B"/>
    <w:pPr>
      <w:ind w:left="3600"/>
    </w:pPr>
  </w:style>
  <w:style w:type="paragraph" w:customStyle="1" w:styleId="Paragraph9">
    <w:name w:val="Paragraph 9"/>
    <w:basedOn w:val="Normal"/>
    <w:next w:val="Normal"/>
    <w:rsid w:val="0012655F"/>
    <w:pPr>
      <w:ind w:left="4320"/>
    </w:pPr>
  </w:style>
  <w:style w:type="paragraph" w:customStyle="1" w:styleId="BulletList">
    <w:name w:val="Bullet List"/>
    <w:basedOn w:val="Normal"/>
    <w:next w:val="Normal"/>
    <w:rsid w:val="00C15C40"/>
    <w:pPr>
      <w:numPr>
        <w:numId w:val="1"/>
      </w:numPr>
      <w:tabs>
        <w:tab w:val="clear" w:pos="720"/>
        <w:tab w:val="num" w:pos="432"/>
      </w:tabs>
      <w:ind w:left="432" w:hanging="432"/>
    </w:pPr>
  </w:style>
  <w:style w:type="paragraph" w:customStyle="1" w:styleId="BulletList2">
    <w:name w:val="Bullet List 2"/>
    <w:basedOn w:val="Normal"/>
    <w:next w:val="Normal"/>
    <w:rsid w:val="00C658FA"/>
    <w:pPr>
      <w:numPr>
        <w:numId w:val="2"/>
      </w:numPr>
      <w:tabs>
        <w:tab w:val="clear" w:pos="720"/>
        <w:tab w:val="left" w:pos="360"/>
      </w:tabs>
    </w:pPr>
  </w:style>
  <w:style w:type="character" w:styleId="HTMLAcronym">
    <w:name w:val="HTML Acronym"/>
    <w:basedOn w:val="DefaultParagraphFont"/>
    <w:rsid w:val="00F1327F"/>
  </w:style>
  <w:style w:type="paragraph" w:styleId="BalloonText">
    <w:name w:val="Balloon Text"/>
    <w:basedOn w:val="Normal"/>
    <w:semiHidden/>
    <w:rsid w:val="00B85E06"/>
    <w:rPr>
      <w:rFonts w:ascii="Tahoma" w:hAnsi="Tahoma" w:cs="Tahoma"/>
      <w:sz w:val="16"/>
      <w:szCs w:val="16"/>
    </w:rPr>
  </w:style>
  <w:style w:type="paragraph" w:customStyle="1" w:styleId="Style3">
    <w:name w:val="Style3"/>
    <w:basedOn w:val="Heading2"/>
    <w:rsid w:val="007445E0"/>
    <w:rPr>
      <w:rFonts w:eastAsia="MS Mincho" w:cs="Times New Roman"/>
      <w:bCs w:val="0"/>
      <w:iCs w:val="0"/>
      <w:caps/>
      <w:szCs w:val="20"/>
    </w:rPr>
  </w:style>
  <w:style w:type="paragraph" w:customStyle="1" w:styleId="Style4">
    <w:name w:val="Style4"/>
    <w:basedOn w:val="Heading2"/>
    <w:autoRedefine/>
    <w:rsid w:val="007445E0"/>
    <w:rPr>
      <w:rFonts w:eastAsia="MS Mincho" w:cs="Times New Roman"/>
      <w:bCs w:val="0"/>
      <w:iCs w:val="0"/>
      <w:caps/>
      <w:szCs w:val="20"/>
    </w:rPr>
  </w:style>
  <w:style w:type="paragraph" w:customStyle="1" w:styleId="Style5">
    <w:name w:val="Style5"/>
    <w:basedOn w:val="Heading2"/>
    <w:autoRedefine/>
    <w:rsid w:val="007445E0"/>
    <w:rPr>
      <w:rFonts w:eastAsia="MS Mincho" w:cs="Times New Roman"/>
      <w:bCs w:val="0"/>
      <w:iCs w:val="0"/>
      <w:caps/>
      <w:szCs w:val="20"/>
    </w:rPr>
  </w:style>
  <w:style w:type="paragraph" w:customStyle="1" w:styleId="Style6">
    <w:name w:val="Style6"/>
    <w:basedOn w:val="Heading2"/>
    <w:rsid w:val="007445E0"/>
    <w:rPr>
      <w:rFonts w:eastAsia="MS Mincho" w:cs="Times New Roman"/>
      <w:bCs w:val="0"/>
      <w:iCs w:val="0"/>
      <w:caps/>
      <w:szCs w:val="20"/>
    </w:rPr>
  </w:style>
  <w:style w:type="paragraph" w:customStyle="1" w:styleId="Style1">
    <w:name w:val="Style1"/>
    <w:basedOn w:val="Heading6"/>
    <w:rsid w:val="00CE0527"/>
    <w:rPr>
      <w:bCs w:val="0"/>
      <w:color w:val="FF0000"/>
    </w:rPr>
  </w:style>
  <w:style w:type="paragraph" w:customStyle="1" w:styleId="Style2">
    <w:name w:val="Style2"/>
    <w:basedOn w:val="Paragraph6"/>
    <w:rsid w:val="00CE0527"/>
    <w:rPr>
      <w:bCs/>
      <w:color w:val="FF0000"/>
    </w:rPr>
  </w:style>
  <w:style w:type="paragraph" w:styleId="ListParagraph">
    <w:name w:val="List Paragraph"/>
    <w:basedOn w:val="Normal"/>
    <w:uiPriority w:val="34"/>
    <w:qFormat/>
    <w:rsid w:val="00C771DA"/>
    <w:pPr>
      <w:ind w:left="720"/>
      <w:contextualSpacing/>
    </w:pPr>
  </w:style>
  <w:style w:type="character" w:customStyle="1" w:styleId="Heading4Char">
    <w:name w:val="Heading 4 Char"/>
    <w:basedOn w:val="DefaultParagraphFont"/>
    <w:link w:val="Heading4"/>
    <w:rsid w:val="001F7105"/>
    <w:rPr>
      <w:b/>
      <w:bCs/>
      <w:sz w:val="24"/>
      <w:szCs w:val="28"/>
    </w:rPr>
  </w:style>
  <w:style w:type="character" w:styleId="Hyperlink">
    <w:name w:val="Hyperlink"/>
    <w:basedOn w:val="DefaultParagraphFont"/>
    <w:rsid w:val="001F7105"/>
    <w:rPr>
      <w:color w:val="0000FF"/>
      <w:u w:val="single"/>
    </w:rPr>
  </w:style>
  <w:style w:type="character" w:customStyle="1" w:styleId="Heading3Char">
    <w:name w:val="Heading 3 Char"/>
    <w:basedOn w:val="DefaultParagraphFont"/>
    <w:link w:val="Heading3"/>
    <w:rsid w:val="00E07931"/>
    <w:rPr>
      <w:rFonts w:cs="Arial"/>
      <w:b/>
      <w:bCs/>
      <w:sz w:val="24"/>
      <w:szCs w:val="26"/>
    </w:rPr>
  </w:style>
  <w:style w:type="character" w:customStyle="1" w:styleId="Heading5Char">
    <w:name w:val="Heading 5 Char"/>
    <w:basedOn w:val="DefaultParagraphFont"/>
    <w:link w:val="Heading5"/>
    <w:rsid w:val="00E07931"/>
    <w:rPr>
      <w:bCs/>
      <w:iCs/>
      <w:sz w:val="24"/>
      <w:szCs w:val="26"/>
    </w:rPr>
  </w:style>
  <w:style w:type="character" w:customStyle="1" w:styleId="Heading6Char">
    <w:name w:val="Heading 6 Char"/>
    <w:basedOn w:val="DefaultParagraphFont"/>
    <w:link w:val="Heading6"/>
    <w:rsid w:val="00E07931"/>
    <w:rPr>
      <w:bCs/>
      <w:sz w:val="24"/>
      <w:szCs w:val="22"/>
    </w:rPr>
  </w:style>
  <w:style w:type="character" w:styleId="UnresolvedMention">
    <w:name w:val="Unresolved Mention"/>
    <w:basedOn w:val="DefaultParagraphFont"/>
    <w:uiPriority w:val="99"/>
    <w:semiHidden/>
    <w:unhideWhenUsed/>
    <w:rsid w:val="00E07931"/>
    <w:rPr>
      <w:color w:val="808080"/>
      <w:shd w:val="clear" w:color="auto" w:fill="E6E6E6"/>
    </w:rPr>
  </w:style>
  <w:style w:type="character" w:customStyle="1" w:styleId="FooterChar">
    <w:name w:val="Footer Char"/>
    <w:basedOn w:val="DefaultParagraphFont"/>
    <w:link w:val="Footer"/>
    <w:uiPriority w:val="99"/>
    <w:rsid w:val="007D7B41"/>
    <w:rPr>
      <w:sz w:val="24"/>
      <w:szCs w:val="24"/>
    </w:rPr>
  </w:style>
  <w:style w:type="paragraph" w:customStyle="1" w:styleId="Default">
    <w:name w:val="Default"/>
    <w:rsid w:val="004E1516"/>
    <w:pPr>
      <w:autoSpaceDE w:val="0"/>
      <w:autoSpaceDN w:val="0"/>
      <w:adjustRightInd w:val="0"/>
    </w:pPr>
    <w:rPr>
      <w:color w:val="000000"/>
      <w:sz w:val="24"/>
      <w:szCs w:val="24"/>
    </w:rPr>
  </w:style>
  <w:style w:type="character" w:customStyle="1" w:styleId="DateChar">
    <w:name w:val="Date Char"/>
    <w:basedOn w:val="DefaultParagraphFont"/>
    <w:link w:val="Date"/>
    <w:rsid w:val="00866087"/>
    <w:rPr>
      <w:b/>
      <w:sz w:val="24"/>
      <w:szCs w:val="24"/>
    </w:rPr>
  </w:style>
  <w:style w:type="character" w:styleId="FollowedHyperlink">
    <w:name w:val="FollowedHyperlink"/>
    <w:basedOn w:val="DefaultParagraphFont"/>
    <w:rsid w:val="00A61FBD"/>
    <w:rPr>
      <w:color w:val="954F72" w:themeColor="followedHyperlink"/>
      <w:u w:val="single"/>
    </w:rPr>
  </w:style>
  <w:style w:type="character" w:styleId="CommentReference">
    <w:name w:val="annotation reference"/>
    <w:basedOn w:val="DefaultParagraphFont"/>
    <w:rsid w:val="0034659F"/>
    <w:rPr>
      <w:sz w:val="16"/>
      <w:szCs w:val="16"/>
    </w:rPr>
  </w:style>
  <w:style w:type="paragraph" w:styleId="CommentText">
    <w:name w:val="annotation text"/>
    <w:basedOn w:val="Normal"/>
    <w:link w:val="CommentTextChar"/>
    <w:rsid w:val="0034659F"/>
    <w:rPr>
      <w:sz w:val="20"/>
      <w:szCs w:val="20"/>
    </w:rPr>
  </w:style>
  <w:style w:type="character" w:customStyle="1" w:styleId="CommentTextChar">
    <w:name w:val="Comment Text Char"/>
    <w:basedOn w:val="DefaultParagraphFont"/>
    <w:link w:val="CommentText"/>
    <w:rsid w:val="0034659F"/>
  </w:style>
  <w:style w:type="paragraph" w:styleId="CommentSubject">
    <w:name w:val="annotation subject"/>
    <w:basedOn w:val="CommentText"/>
    <w:next w:val="CommentText"/>
    <w:link w:val="CommentSubjectChar"/>
    <w:rsid w:val="0034659F"/>
    <w:rPr>
      <w:b/>
      <w:bCs/>
    </w:rPr>
  </w:style>
  <w:style w:type="character" w:customStyle="1" w:styleId="CommentSubjectChar">
    <w:name w:val="Comment Subject Char"/>
    <w:basedOn w:val="CommentTextChar"/>
    <w:link w:val="CommentSubject"/>
    <w:rsid w:val="0034659F"/>
    <w:rPr>
      <w:b/>
      <w:bCs/>
    </w:rPr>
  </w:style>
  <w:style w:type="paragraph" w:styleId="Revision">
    <w:name w:val="Revision"/>
    <w:hidden/>
    <w:uiPriority w:val="99"/>
    <w:semiHidden/>
    <w:rsid w:val="006C67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294691">
      <w:bodyDiv w:val="1"/>
      <w:marLeft w:val="0"/>
      <w:marRight w:val="0"/>
      <w:marTop w:val="0"/>
      <w:marBottom w:val="0"/>
      <w:divBdr>
        <w:top w:val="none" w:sz="0" w:space="0" w:color="auto"/>
        <w:left w:val="none" w:sz="0" w:space="0" w:color="auto"/>
        <w:bottom w:val="none" w:sz="0" w:space="0" w:color="auto"/>
        <w:right w:val="none" w:sz="0" w:space="0" w:color="auto"/>
      </w:divBdr>
    </w:div>
    <w:div w:id="20753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olicies.ncdhhs.gov/divisional/social-services/forms/dss-8110-notice-of-modification-termination-or-continuation-of-public-assistance/@@display-file/form_file/dss-8110-ia.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ncfasthelp.nc.gov/FN_A/FN_A/server/general/projects/FAST_Help/Job_Aids/April_Release_Resources/Community_Alternatives_Program_(CAP)_Traumatic_Brain_Injury_(TBI)_and_Innovations.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licies.ncdhhs.gov/divisional/health-benefits-nc-medicaid/adult-medicaid/policies-manuals/ma-2420-notice-and-hearings-proces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ncdhhs.gov/divisional/health-benefits-nc-medicaid/adult-medicaid/policies-manuals/ma-2260-financial-eligibility-regulations-pla"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ncfasthelp.nc.gov/FN_A/FN_A/server/general/projects/FAST_Help/Job_Aids/April_Release_Resources/Community_Alternatives_Program_(CAP)_Traumatic_Brain_Injury_(TBI)_and_Innovations.htm"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policies.ncdhhs.gov/divisional/health-benefits-nc-medicaid/adult-medicaid/policies-manuals/ma-2420-notice-and-hearings-process"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isman\Desktop\ABD%20Manual%20Times%20New%20Roman%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5F223-E005-4677-852F-A2D0AF0A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ABD Manual Times New Roman 12</Template>
  <TotalTime>1</TotalTime>
  <Pages>9</Pages>
  <Words>2150</Words>
  <Characters>16772</Characters>
  <Application>Microsoft Office Word</Application>
  <DocSecurity>0</DocSecurity>
  <Lines>139</Lines>
  <Paragraphs>37</Paragraphs>
  <ScaleCrop>false</ScaleCrop>
  <HeadingPairs>
    <vt:vector size="2" baseType="variant">
      <vt:variant>
        <vt:lpstr>Title</vt:lpstr>
      </vt:variant>
      <vt:variant>
        <vt:i4>1</vt:i4>
      </vt:variant>
    </vt:vector>
  </HeadingPairs>
  <TitlesOfParts>
    <vt:vector size="1" baseType="lpstr">
      <vt:lpstr>HEADING 2 (MAA-XXXX – SECTION NAME)</vt:lpstr>
    </vt:vector>
  </TitlesOfParts>
  <Company>NC DHHS</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2 (MAA-XXXX – SECTION NAME)</dc:title>
  <dc:subject/>
  <dc:creator>Deirdre Lisman</dc:creator>
  <cp:keywords/>
  <cp:lastModifiedBy>Patterson, Shanna</cp:lastModifiedBy>
  <cp:revision>4</cp:revision>
  <cp:lastPrinted>2019-09-13T19:19:00Z</cp:lastPrinted>
  <dcterms:created xsi:type="dcterms:W3CDTF">2019-11-22T20:37:00Z</dcterms:created>
  <dcterms:modified xsi:type="dcterms:W3CDTF">2019-11-25T12:56:00Z</dcterms:modified>
</cp:coreProperties>
</file>